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60F6">
      <w:pPr>
        <w:spacing w:line="480" w:lineRule="exact"/>
        <w:rPr>
          <w:del w:id="0" w:author="洛基" w:date="2026-07-06T15:11:45Z"/>
          <w:rFonts w:hint="eastAsia" w:ascii="仿宋_GB2312" w:eastAsia="仿宋_GB2312"/>
          <w:sz w:val="32"/>
          <w:lang w:eastAsia="zh"/>
        </w:rPr>
      </w:pPr>
      <w:del w:id="1" w:author="洛基" w:date="2026-07-06T15:11:45Z">
        <w:r>
          <w:rPr>
            <w:rFonts w:hint="eastAsia" w:ascii="仿宋_GB2312" w:eastAsia="仿宋_GB2312"/>
            <w:sz w:val="32"/>
            <w:lang w:eastAsia="zh"/>
          </w:rPr>
          <w:delText xml:space="preserve"> </w:delText>
        </w:r>
      </w:del>
    </w:p>
    <w:p w14:paraId="461A3BF7">
      <w:pPr>
        <w:spacing w:line="600" w:lineRule="exact"/>
        <w:jc w:val="center"/>
        <w:rPr>
          <w:del w:id="2" w:author="洛基" w:date="2026-07-06T15:11:45Z"/>
          <w:rFonts w:ascii="方正小标宋简体" w:hAnsi="华文中宋" w:eastAsia="方正小标宋简体"/>
          <w:color w:val="000000" w:themeColor="text1"/>
          <w:spacing w:val="-8"/>
          <w:sz w:val="38"/>
          <w:szCs w:val="38"/>
          <w14:textFill>
            <w14:solidFill>
              <w14:schemeClr w14:val="tx1"/>
            </w14:solidFill>
          </w14:textFill>
        </w:rPr>
      </w:pPr>
      <w:del w:id="3" w:author="洛基" w:date="2026-07-06T15:11:45Z">
        <w:r>
          <w:rPr>
            <w:rFonts w:hint="eastAsia" w:ascii="方正小标宋简体" w:hAnsi="华文中宋" w:eastAsia="方正小标宋简体"/>
            <w:spacing w:val="-8"/>
            <w:sz w:val="38"/>
            <w:szCs w:val="38"/>
          </w:rPr>
          <w:delText xml:space="preserve">上海市教育委员会 </w:delText>
        </w:r>
      </w:del>
      <w:del w:id="4" w:author="洛基" w:date="2026-07-06T15:11:45Z">
        <w:r>
          <w:rPr>
            <w:rFonts w:hint="eastAsia" w:ascii="方正小标宋简体" w:hAnsi="华文中宋" w:eastAsia="方正小标宋简体"/>
            <w:color w:val="000000" w:themeColor="text1"/>
            <w:spacing w:val="-8"/>
            <w:sz w:val="38"/>
            <w:szCs w:val="38"/>
            <w14:textFill>
              <w14:solidFill>
                <w14:schemeClr w14:val="tx1"/>
              </w14:solidFill>
            </w14:textFill>
          </w:rPr>
          <w:delText>上海市教育发展基金会</w:delText>
        </w:r>
      </w:del>
    </w:p>
    <w:p w14:paraId="67183DB9">
      <w:pPr>
        <w:spacing w:line="560" w:lineRule="exact"/>
        <w:jc w:val="center"/>
        <w:rPr>
          <w:del w:id="5" w:author="洛基" w:date="2026-07-06T15:11:45Z"/>
          <w:rFonts w:ascii="方正小标宋简体" w:hAnsi="华文中宋" w:eastAsia="方正小标宋简体"/>
          <w:sz w:val="38"/>
          <w:szCs w:val="38"/>
        </w:rPr>
      </w:pPr>
      <w:del w:id="6" w:author="洛基" w:date="2026-07-06T15:11:45Z">
        <w:r>
          <w:rPr>
            <w:rFonts w:hint="eastAsia" w:ascii="方正小标宋简体" w:hAnsi="华文中宋" w:eastAsia="方正小标宋简体"/>
            <w:color w:val="000000" w:themeColor="text1"/>
            <w:spacing w:val="-8"/>
            <w:sz w:val="38"/>
            <w:szCs w:val="38"/>
            <w14:textFill>
              <w14:solidFill>
                <w14:schemeClr w14:val="tx1"/>
              </w14:solidFill>
            </w14:textFill>
          </w:rPr>
          <w:delText>关于做好202</w:delText>
        </w:r>
      </w:del>
      <w:del w:id="7" w:author="洛基" w:date="2026-07-06T15:11:45Z">
        <w:r>
          <w:rPr>
            <w:rFonts w:hint="eastAsia" w:ascii="方正小标宋简体" w:hAnsi="华文中宋" w:eastAsia="方正小标宋简体"/>
            <w:color w:val="000000" w:themeColor="text1"/>
            <w:spacing w:val="-8"/>
            <w:sz w:val="38"/>
            <w:szCs w:val="38"/>
            <w:lang w:val="en-US" w:eastAsia="zh-CN"/>
            <w14:textFill>
              <w14:solidFill>
                <w14:schemeClr w14:val="tx1"/>
              </w14:solidFill>
            </w14:textFill>
          </w:rPr>
          <w:delText>6</w:delText>
        </w:r>
      </w:del>
      <w:del w:id="8" w:author="洛基" w:date="2026-07-06T15:11:45Z">
        <w:r>
          <w:rPr>
            <w:rFonts w:hint="eastAsia" w:ascii="方正小标宋简体" w:hAnsi="华文中宋" w:eastAsia="方正小标宋简体"/>
            <w:color w:val="000000" w:themeColor="text1"/>
            <w:spacing w:val="-8"/>
            <w:sz w:val="38"/>
            <w:szCs w:val="38"/>
            <w14:textFill>
              <w14:solidFill>
                <w14:schemeClr w14:val="tx1"/>
              </w14:solidFill>
            </w14:textFill>
          </w:rPr>
          <w:delText>年度“曙光计划”项目申报工作的通知</w:delText>
        </w:r>
      </w:del>
    </w:p>
    <w:p w14:paraId="5C925F4E">
      <w:pPr>
        <w:keepNext w:val="0"/>
        <w:keepLines w:val="0"/>
        <w:widowControl w:val="0"/>
        <w:suppressLineNumbers w:val="0"/>
        <w:spacing w:before="0" w:beforeAutospacing="0" w:after="0" w:afterAutospacing="0" w:line="500" w:lineRule="exact"/>
        <w:ind w:left="0" w:right="0"/>
        <w:jc w:val="both"/>
        <w:rPr>
          <w:del w:id="9" w:author="洛基" w:date="2026-07-06T15:11:45Z"/>
          <w:rFonts w:hint="eastAsia" w:ascii="仿宋_GB2312" w:hAnsi="Times New Roman" w:eastAsia="仿宋_GB2312" w:cs="Times New Roman"/>
          <w:color w:val="000000" w:themeColor="text1"/>
          <w:kern w:val="2"/>
          <w:sz w:val="32"/>
          <w:szCs w:val="32"/>
          <w14:textFill>
            <w14:solidFill>
              <w14:schemeClr w14:val="tx1"/>
            </w14:solidFill>
          </w14:textFill>
        </w:rPr>
      </w:pPr>
      <w:del w:id="10" w:author="洛基" w:date="2026-07-06T15:11:45Z">
        <w:r>
          <w:rPr>
            <w:rFonts w:hint="eastAsia" w:ascii="仿宋_GB2312" w:hAnsi="Times New Roman" w:eastAsia="仿宋_GB2312" w:cs="Times New Roman"/>
            <w:color w:val="000000" w:themeColor="text1"/>
            <w:kern w:val="2"/>
            <w:sz w:val="32"/>
            <w:szCs w:val="32"/>
            <w:lang w:val="en-US" w:eastAsia="zh-CN" w:bidi="ar"/>
            <w14:textFill>
              <w14:solidFill>
                <w14:schemeClr w14:val="tx1"/>
              </w14:solidFill>
            </w14:textFill>
          </w:rPr>
          <w:delText xml:space="preserve"> </w:delText>
        </w:r>
      </w:del>
    </w:p>
    <w:p w14:paraId="4CA74C81">
      <w:pPr>
        <w:keepNext w:val="0"/>
        <w:keepLines w:val="0"/>
        <w:widowControl w:val="0"/>
        <w:suppressLineNumbers w:val="0"/>
        <w:spacing w:before="0" w:beforeAutospacing="0" w:after="0" w:afterAutospacing="0" w:line="500" w:lineRule="exact"/>
        <w:ind w:left="0" w:right="0"/>
        <w:jc w:val="both"/>
        <w:rPr>
          <w:del w:id="11" w:author="洛基" w:date="2026-07-06T15:11:45Z"/>
          <w:rFonts w:hint="eastAsia" w:ascii="仿宋_GB2312" w:hAnsi="Times New Roman" w:eastAsia="仿宋_GB2312" w:cs="Times New Roman"/>
          <w:color w:val="000000" w:themeColor="text1"/>
          <w:kern w:val="2"/>
          <w:sz w:val="30"/>
          <w:szCs w:val="30"/>
          <w14:textFill>
            <w14:solidFill>
              <w14:schemeClr w14:val="tx1"/>
            </w14:solidFill>
          </w14:textFill>
        </w:rPr>
      </w:pPr>
      <w:del w:id="12"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各有关高等学校，各有关单位：</w:delText>
        </w:r>
      </w:del>
    </w:p>
    <w:p w14:paraId="00BDCFF7">
      <w:pPr>
        <w:keepNext w:val="0"/>
        <w:keepLines w:val="0"/>
        <w:widowControl w:val="0"/>
        <w:suppressLineNumbers w:val="0"/>
        <w:spacing w:before="0" w:beforeAutospacing="0" w:after="0" w:afterAutospacing="0" w:line="500" w:lineRule="exact"/>
        <w:ind w:left="0" w:right="0"/>
        <w:jc w:val="both"/>
        <w:rPr>
          <w:del w:id="13" w:author="洛基" w:date="2026-07-06T15:11:45Z"/>
          <w:rFonts w:hint="eastAsia" w:ascii="仿宋_GB2312" w:hAnsi="Times New Roman" w:eastAsia="仿宋_GB2312" w:cs="Times New Roman"/>
          <w:color w:val="000000" w:themeColor="text1"/>
          <w:kern w:val="2"/>
          <w:sz w:val="30"/>
          <w:szCs w:val="30"/>
          <w14:textFill>
            <w14:solidFill>
              <w14:schemeClr w14:val="tx1"/>
            </w14:solidFill>
          </w14:textFill>
        </w:rPr>
      </w:pPr>
      <w:del w:id="14" w:author="洛基" w:date="2026-07-06T15:11:45Z">
        <w:r>
          <w:rPr>
            <w:rFonts w:hint="eastAsia" w:ascii="仿宋_GB2312" w:hAnsi="Times New Roman" w:eastAsia="仿宋_GB2312" w:cs="Times New Roman"/>
            <w:color w:val="000000" w:themeColor="text1"/>
            <w:kern w:val="2"/>
            <w:sz w:val="30"/>
            <w:szCs w:val="30"/>
            <w:lang w:val="en-US" w:eastAsia="zh-CN" w:bidi="ar"/>
            <w14:textFill>
              <w14:solidFill>
                <w14:schemeClr w14:val="tx1"/>
              </w14:solidFill>
            </w14:textFill>
          </w:rPr>
          <w:delText xml:space="preserve">    </w:delText>
        </w:r>
      </w:del>
      <w:del w:id="15"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为</w:delText>
        </w:r>
      </w:del>
      <w:del w:id="16"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着力打造一支</w:delText>
        </w:r>
      </w:del>
      <w:del w:id="17"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具</w:delText>
        </w:r>
      </w:del>
      <w:del w:id="18"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有良好的思想政治素质和师德师风，业务能力强、科研水平高、有一定学术影响力的高校教师队伍，市教委</w:delText>
        </w:r>
      </w:del>
      <w:del w:id="19"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w:delText>
        </w:r>
      </w:del>
      <w:del w:id="20"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市教育发展基金会</w:delText>
        </w:r>
      </w:del>
      <w:del w:id="21"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决定</w:delText>
        </w:r>
      </w:del>
      <w:del w:id="22"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实施</w:delText>
        </w:r>
      </w:del>
      <w:del w:id="23"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202</w:delText>
        </w:r>
      </w:del>
      <w:del w:id="24" w:author="洛基" w:date="2026-07-06T15:11:45Z">
        <w:r>
          <w:rPr>
            <w:rFonts w:hint="eastAsia" w:ascii="仿宋_GB2312" w:eastAsia="仿宋_GB2312" w:cs="仿宋_GB2312"/>
            <w:color w:val="000000" w:themeColor="text1"/>
            <w:kern w:val="2"/>
            <w:sz w:val="30"/>
            <w:szCs w:val="30"/>
            <w:lang w:val="en-US" w:eastAsia="zh-CN" w:bidi="ar"/>
            <w14:textFill>
              <w14:solidFill>
                <w14:schemeClr w14:val="tx1"/>
              </w14:solidFill>
            </w14:textFill>
          </w:rPr>
          <w:delText>6</w:delText>
        </w:r>
      </w:del>
      <w:del w:id="25"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年度</w:delText>
        </w:r>
      </w:del>
      <w:del w:id="26"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“曙光计划”</w:delText>
        </w:r>
      </w:del>
      <w:del w:id="27" w:author="洛基" w:date="2026-07-06T15:11:45Z">
        <w:r>
          <w:rPr>
            <w:rFonts w:hint="eastAsia" w:ascii="仿宋_GB2312" w:eastAsia="仿宋_GB2312" w:cs="仿宋_GB2312"/>
            <w:color w:val="000000" w:themeColor="text1"/>
            <w:kern w:val="2"/>
            <w:sz w:val="30"/>
            <w:szCs w:val="30"/>
            <w:lang w:val="en-US" w:eastAsia="zh" w:bidi="ar"/>
            <w14:textFill>
              <w14:solidFill>
                <w14:schemeClr w14:val="tx1"/>
              </w14:solidFill>
            </w14:textFill>
          </w:rPr>
          <w:delText>。现就</w:delText>
        </w:r>
      </w:del>
      <w:del w:id="28"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做好202</w:delText>
        </w:r>
      </w:del>
      <w:del w:id="29" w:author="洛基" w:date="2026-07-06T15:11:45Z">
        <w:r>
          <w:rPr>
            <w:rFonts w:hint="eastAsia" w:ascii="仿宋_GB2312" w:eastAsia="仿宋_GB2312" w:cs="仿宋_GB2312"/>
            <w:color w:val="000000" w:themeColor="text1"/>
            <w:kern w:val="2"/>
            <w:sz w:val="30"/>
            <w:szCs w:val="30"/>
            <w:lang w:val="en-US" w:eastAsia="zh-CN" w:bidi="ar"/>
            <w14:textFill>
              <w14:solidFill>
                <w14:schemeClr w14:val="tx1"/>
              </w14:solidFill>
            </w14:textFill>
          </w:rPr>
          <w:delText>6</w:delText>
        </w:r>
      </w:del>
      <w:del w:id="30"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年度“曙光计划”项目的申报工作通知如下：</w:delText>
        </w:r>
      </w:del>
    </w:p>
    <w:p w14:paraId="6F2527C4">
      <w:pPr>
        <w:keepNext w:val="0"/>
        <w:keepLines w:val="0"/>
        <w:widowControl w:val="0"/>
        <w:suppressLineNumbers w:val="0"/>
        <w:spacing w:before="0" w:beforeAutospacing="0" w:after="0" w:afterAutospacing="0" w:line="500" w:lineRule="exact"/>
        <w:ind w:left="0" w:right="0"/>
        <w:jc w:val="both"/>
        <w:rPr>
          <w:del w:id="31" w:author="洛基" w:date="2026-07-06T15:11:45Z"/>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pPr>
      <w:del w:id="32" w:author="洛基" w:date="2026-07-06T15:11:45Z">
        <w:r>
          <w:rPr>
            <w:rFonts w:hint="eastAsia" w:ascii="仿宋_GB2312" w:hAnsi="Times New Roman" w:eastAsia="仿宋_GB2312" w:cs="Times New Roman"/>
            <w:color w:val="000000" w:themeColor="text1"/>
            <w:kern w:val="2"/>
            <w:sz w:val="30"/>
            <w:szCs w:val="30"/>
            <w:lang w:val="en-US" w:eastAsia="zh-CN" w:bidi="ar"/>
            <w14:textFill>
              <w14:solidFill>
                <w14:schemeClr w14:val="tx1"/>
              </w14:solidFill>
            </w14:textFill>
          </w:rPr>
          <w:delText xml:space="preserve">    </w:delText>
        </w:r>
      </w:del>
      <w:del w:id="33"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一、“曙光计划”项目申请人应具备博士学位、副高级及以上职称、40周岁以下（198</w:delText>
        </w:r>
      </w:del>
      <w:del w:id="34" w:author="洛基" w:date="2026-07-06T15:11:45Z">
        <w:r>
          <w:rPr>
            <w:rFonts w:hint="eastAsia" w:ascii="仿宋_GB2312" w:eastAsia="仿宋_GB2312" w:cs="仿宋_GB2312"/>
            <w:color w:val="000000" w:themeColor="text1"/>
            <w:kern w:val="2"/>
            <w:sz w:val="30"/>
            <w:szCs w:val="30"/>
            <w:lang w:val="en-US" w:eastAsia="zh-CN" w:bidi="ar"/>
            <w14:textFill>
              <w14:solidFill>
                <w14:schemeClr w14:val="tx1"/>
              </w14:solidFill>
            </w14:textFill>
          </w:rPr>
          <w:delText>6</w:delText>
        </w:r>
      </w:del>
      <w:del w:id="35" w:author="洛基" w:date="2026-07-06T15:11:45Z">
        <w:r>
          <w:rPr>
            <w:rFonts w:hint="eastAsia" w:ascii="仿宋_GB2312" w:hAnsi="Times New Roman" w:eastAsia="仿宋_GB2312" w:cs="仿宋_GB2312"/>
            <w:color w:val="000000" w:themeColor="text1"/>
            <w:kern w:val="2"/>
            <w:sz w:val="30"/>
            <w:szCs w:val="30"/>
            <w:lang w:val="en-US" w:eastAsia="zh-CN" w:bidi="ar"/>
            <w14:textFill>
              <w14:solidFill>
                <w14:schemeClr w14:val="tx1"/>
              </w14:solidFill>
            </w14:textFill>
          </w:rPr>
          <w:delText>年1月1日以后出生）等条件，申请人应是学校（单位）重点培养的在编在岗青年教学科研人员。</w:delText>
        </w:r>
      </w:del>
    </w:p>
    <w:p w14:paraId="5F154FC3">
      <w:pPr>
        <w:keepNext w:val="0"/>
        <w:keepLines w:val="0"/>
        <w:widowControl w:val="0"/>
        <w:suppressLineNumbers w:val="0"/>
        <w:spacing w:before="0" w:beforeAutospacing="0" w:after="0" w:afterAutospacing="0" w:line="500" w:lineRule="exact"/>
        <w:ind w:left="0" w:right="0"/>
        <w:jc w:val="both"/>
        <w:rPr>
          <w:del w:id="36" w:author="洛基" w:date="2026-07-06T15:11:45Z"/>
          <w:rFonts w:hint="default" w:ascii="仿宋_GB2312" w:hAnsi="Times New Roman" w:eastAsia="仿宋_GB2312" w:cs="仿宋_GB2312"/>
          <w:color w:val="auto"/>
          <w:kern w:val="2"/>
          <w:sz w:val="30"/>
          <w:szCs w:val="30"/>
          <w:lang w:val="en-US" w:eastAsia="zh-CN" w:bidi="ar"/>
        </w:rPr>
      </w:pPr>
      <w:del w:id="37" w:author="洛基" w:date="2026-07-06T15:11:45Z">
        <w:r>
          <w:rPr>
            <w:rFonts w:hint="eastAsia" w:ascii="仿宋_GB2312" w:eastAsia="仿宋_GB2312" w:cs="仿宋_GB2312"/>
            <w:color w:val="000000" w:themeColor="text1"/>
            <w:kern w:val="2"/>
            <w:sz w:val="30"/>
            <w:szCs w:val="30"/>
            <w:lang w:val="en-US" w:eastAsia="zh-CN" w:bidi="ar"/>
            <w14:textFill>
              <w14:solidFill>
                <w14:schemeClr w14:val="tx1"/>
              </w14:solidFill>
            </w14:textFill>
          </w:rPr>
          <w:delText xml:space="preserve">   </w:delText>
        </w:r>
      </w:del>
      <w:del w:id="38" w:author="洛基" w:date="2026-07-06T15:11:45Z">
        <w:r>
          <w:rPr>
            <w:rFonts w:hint="eastAsia" w:ascii="仿宋_GB2312" w:eastAsia="仿宋_GB2312" w:cs="仿宋_GB2312"/>
            <w:color w:val="auto"/>
            <w:kern w:val="2"/>
            <w:sz w:val="30"/>
            <w:szCs w:val="30"/>
            <w:lang w:val="en-US" w:eastAsia="zh-CN" w:bidi="ar"/>
          </w:rPr>
          <w:delText xml:space="preserve"> 二、</w:delText>
        </w:r>
      </w:del>
      <w:del w:id="39" w:author="洛基" w:date="2026-07-06T15:11:45Z">
        <w:r>
          <w:rPr>
            <w:rFonts w:hint="eastAsia" w:ascii="仿宋_GB2312" w:hAnsi="Times New Roman" w:eastAsia="仿宋_GB2312" w:cs="仿宋_GB2312"/>
            <w:color w:val="auto"/>
            <w:kern w:val="2"/>
            <w:sz w:val="30"/>
            <w:szCs w:val="30"/>
            <w:lang w:val="en-US" w:eastAsia="zh-CN" w:bidi="ar"/>
          </w:rPr>
          <w:delText>为加快高水平科技自立自强，引领发展新质生产力，</w:delText>
        </w:r>
      </w:del>
      <w:del w:id="40" w:author="洛基" w:date="2026-07-06T15:11:45Z">
        <w:r>
          <w:rPr>
            <w:rFonts w:hint="eastAsia" w:ascii="仿宋_GB2312" w:eastAsia="仿宋_GB2312" w:cs="仿宋_GB2312"/>
            <w:color w:val="auto"/>
            <w:kern w:val="2"/>
            <w:sz w:val="30"/>
            <w:szCs w:val="30"/>
            <w:lang w:val="en-US" w:eastAsia="zh-CN" w:bidi="ar"/>
          </w:rPr>
          <w:delText>“曙光计划”项目</w:delText>
        </w:r>
      </w:del>
      <w:del w:id="41" w:author="洛基" w:date="2026-07-06T15:11:45Z">
        <w:r>
          <w:rPr>
            <w:rFonts w:hint="eastAsia" w:ascii="仿宋_GB2312" w:hAnsi="Times New Roman" w:eastAsia="仿宋_GB2312" w:cs="仿宋_GB2312"/>
            <w:color w:val="auto"/>
            <w:kern w:val="2"/>
            <w:sz w:val="30"/>
            <w:szCs w:val="30"/>
            <w:lang w:val="en-US" w:eastAsia="zh-CN" w:bidi="ar"/>
          </w:rPr>
          <w:delText>优先支持</w:delText>
        </w:r>
      </w:del>
      <w:del w:id="42" w:author="洛基" w:date="2026-07-06T15:11:45Z">
        <w:r>
          <w:rPr>
            <w:rFonts w:hint="eastAsia" w:ascii="仿宋_GB2312" w:eastAsia="仿宋_GB2312" w:cs="仿宋_GB2312"/>
            <w:color w:val="auto"/>
            <w:kern w:val="2"/>
            <w:sz w:val="30"/>
            <w:szCs w:val="30"/>
            <w:lang w:val="en-US" w:eastAsia="zh-CN" w:bidi="ar"/>
          </w:rPr>
          <w:delText>服务</w:delText>
        </w:r>
      </w:del>
      <w:del w:id="43" w:author="洛基" w:date="2026-07-06T15:11:45Z">
        <w:r>
          <w:rPr>
            <w:rFonts w:hint="eastAsia" w:ascii="仿宋_GB2312" w:hAnsi="Times New Roman" w:eastAsia="仿宋_GB2312" w:cs="仿宋_GB2312"/>
            <w:color w:val="auto"/>
            <w:kern w:val="2"/>
            <w:sz w:val="30"/>
            <w:szCs w:val="30"/>
            <w:lang w:val="en-US" w:eastAsia="zh-CN" w:bidi="ar"/>
          </w:rPr>
          <w:delText>国家战略和区域发展需求</w:delText>
        </w:r>
      </w:del>
      <w:del w:id="44" w:author="洛基" w:date="2026-07-06T15:11:45Z">
        <w:r>
          <w:rPr>
            <w:rFonts w:hint="eastAsia" w:ascii="仿宋_GB2312" w:eastAsia="仿宋_GB2312" w:cs="仿宋_GB2312"/>
            <w:color w:val="auto"/>
            <w:kern w:val="2"/>
            <w:sz w:val="30"/>
            <w:szCs w:val="30"/>
            <w:lang w:val="en-US" w:eastAsia="zh-CN" w:bidi="ar"/>
          </w:rPr>
          <w:delText>、支撑构建</w:delText>
        </w:r>
      </w:del>
      <w:del w:id="45" w:author="洛基" w:date="2026-07-06T15:11:45Z">
        <w:r>
          <w:rPr>
            <w:rFonts w:hint="eastAsia" w:ascii="仿宋_GB2312" w:hAnsi="Times New Roman" w:eastAsia="仿宋_GB2312" w:cs="仿宋_GB2312"/>
            <w:color w:val="auto"/>
            <w:kern w:val="2"/>
            <w:sz w:val="30"/>
            <w:szCs w:val="30"/>
            <w:lang w:val="en-US" w:eastAsia="zh-CN" w:bidi="ar"/>
          </w:rPr>
          <w:delText>“2+3+6+6”上海现代化产业体系</w:delText>
        </w:r>
      </w:del>
      <w:del w:id="46" w:author="洛基" w:date="2026-07-06T15:11:45Z">
        <w:r>
          <w:rPr>
            <w:rFonts w:hint="eastAsia" w:ascii="仿宋_GB2312" w:eastAsia="仿宋_GB2312" w:cs="仿宋_GB2312"/>
            <w:color w:val="auto"/>
            <w:kern w:val="2"/>
            <w:sz w:val="30"/>
            <w:szCs w:val="30"/>
            <w:lang w:val="en-US" w:eastAsia="zh-CN" w:bidi="ar"/>
          </w:rPr>
          <w:delText>的科学研究</w:delText>
        </w:r>
      </w:del>
      <w:del w:id="47" w:author="洛基" w:date="2026-07-06T15:11:45Z">
        <w:r>
          <w:rPr>
            <w:rFonts w:hint="eastAsia" w:ascii="仿宋_GB2312" w:hAnsi="Times New Roman" w:eastAsia="仿宋_GB2312" w:cs="仿宋_GB2312"/>
            <w:color w:val="auto"/>
            <w:kern w:val="2"/>
            <w:sz w:val="30"/>
            <w:szCs w:val="30"/>
            <w:lang w:val="en-US" w:eastAsia="zh-CN" w:bidi="ar"/>
          </w:rPr>
          <w:delText>。</w:delText>
        </w:r>
      </w:del>
    </w:p>
    <w:p w14:paraId="25BE9534">
      <w:pPr>
        <w:keepNext w:val="0"/>
        <w:keepLines w:val="0"/>
        <w:widowControl w:val="0"/>
        <w:suppressLineNumbers w:val="0"/>
        <w:spacing w:before="0" w:beforeAutospacing="0" w:after="0" w:afterAutospacing="0" w:line="500" w:lineRule="exact"/>
        <w:ind w:left="0" w:right="0"/>
        <w:jc w:val="both"/>
        <w:rPr>
          <w:del w:id="48" w:author="洛基" w:date="2026-07-06T15:11:45Z"/>
          <w:rFonts w:hint="eastAsia" w:ascii="仿宋_GB2312" w:hAnsi="Times New Roman" w:eastAsia="仿宋_GB2312" w:cs="Times New Roman"/>
          <w:kern w:val="2"/>
          <w:sz w:val="30"/>
          <w:szCs w:val="30"/>
        </w:rPr>
      </w:pPr>
      <w:del w:id="49"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50" w:author="洛基" w:date="2026-07-06T15:11:45Z">
        <w:r>
          <w:rPr>
            <w:rFonts w:hint="eastAsia" w:ascii="仿宋_GB2312" w:eastAsia="仿宋_GB2312" w:cs="仿宋_GB2312"/>
            <w:kern w:val="2"/>
            <w:sz w:val="30"/>
            <w:szCs w:val="30"/>
            <w:lang w:val="en-US" w:eastAsia="zh-CN" w:bidi="ar"/>
          </w:rPr>
          <w:delText>三</w:delText>
        </w:r>
      </w:del>
      <w:del w:id="51" w:author="洛基" w:date="2026-07-06T15:11:45Z">
        <w:r>
          <w:rPr>
            <w:rFonts w:hint="eastAsia" w:ascii="仿宋_GB2312" w:hAnsi="Times New Roman" w:eastAsia="仿宋_GB2312" w:cs="仿宋_GB2312"/>
            <w:kern w:val="2"/>
            <w:sz w:val="30"/>
            <w:szCs w:val="30"/>
            <w:lang w:val="en-US" w:eastAsia="zh-CN" w:bidi="ar"/>
          </w:rPr>
          <w:delText>、“曙光计划”中自然科学类项目每项资助额度为</w:delText>
        </w:r>
      </w:del>
      <w:del w:id="52" w:author="洛基" w:date="2026-07-06T15:11:45Z">
        <w:r>
          <w:rPr>
            <w:rFonts w:hint="eastAsia" w:ascii="仿宋_GB2312" w:eastAsia="仿宋_GB2312" w:cs="仿宋_GB2312"/>
            <w:kern w:val="2"/>
            <w:sz w:val="30"/>
            <w:szCs w:val="30"/>
            <w:lang w:val="en-US" w:eastAsia="zh-CN" w:bidi="ar"/>
          </w:rPr>
          <w:delText>17</w:delText>
        </w:r>
      </w:del>
      <w:del w:id="53" w:author="洛基" w:date="2026-07-06T15:11:45Z">
        <w:r>
          <w:rPr>
            <w:rFonts w:hint="eastAsia" w:ascii="仿宋_GB2312" w:hAnsi="Times New Roman" w:eastAsia="仿宋_GB2312" w:cs="仿宋_GB2312"/>
            <w:kern w:val="2"/>
            <w:sz w:val="30"/>
            <w:szCs w:val="30"/>
            <w:lang w:val="en-US" w:eastAsia="zh-CN" w:bidi="ar"/>
          </w:rPr>
          <w:delText>万元，人文社科类项目每项资助额度为</w:delText>
        </w:r>
      </w:del>
      <w:del w:id="54" w:author="洛基" w:date="2026-07-06T15:11:45Z">
        <w:r>
          <w:rPr>
            <w:rFonts w:hint="eastAsia" w:ascii="仿宋_GB2312" w:eastAsia="仿宋_GB2312" w:cs="仿宋_GB2312"/>
            <w:kern w:val="2"/>
            <w:sz w:val="30"/>
            <w:szCs w:val="30"/>
            <w:lang w:val="en-US" w:eastAsia="zh-CN" w:bidi="ar"/>
          </w:rPr>
          <w:delText>7</w:delText>
        </w:r>
      </w:del>
      <w:del w:id="55" w:author="洛基" w:date="2026-07-06T15:11:45Z">
        <w:r>
          <w:rPr>
            <w:rFonts w:hint="eastAsia" w:ascii="仿宋_GB2312" w:hAnsi="Times New Roman" w:eastAsia="仿宋_GB2312" w:cs="仿宋_GB2312"/>
            <w:kern w:val="2"/>
            <w:sz w:val="30"/>
            <w:szCs w:val="30"/>
            <w:lang w:val="en-US" w:eastAsia="zh-CN" w:bidi="ar"/>
          </w:rPr>
          <w:delText>万元，用于项目相关的科研支出。项目完成期限为2年。为进一步激发调动教学科研人员的科技创新活力，增强教学科研人员的获得感，市教育发展基金会将在项目验收通过后</w:delText>
        </w:r>
      </w:del>
      <w:del w:id="56" w:author="洛基" w:date="2026-07-06T15:11:45Z">
        <w:r>
          <w:rPr>
            <w:rFonts w:hint="eastAsia" w:ascii="仿宋_GB2312" w:eastAsia="仿宋_GB2312" w:cs="仿宋_GB2312"/>
            <w:kern w:val="2"/>
            <w:sz w:val="30"/>
            <w:szCs w:val="30"/>
            <w:lang w:val="en-US" w:eastAsia="zh" w:bidi="ar"/>
          </w:rPr>
          <w:delText>，</w:delText>
        </w:r>
      </w:del>
      <w:del w:id="57" w:author="洛基" w:date="2026-07-06T15:11:45Z">
        <w:r>
          <w:rPr>
            <w:rFonts w:hint="eastAsia" w:ascii="仿宋_GB2312" w:hAnsi="Times New Roman" w:eastAsia="仿宋_GB2312" w:cs="仿宋_GB2312"/>
            <w:kern w:val="2"/>
            <w:sz w:val="30"/>
            <w:szCs w:val="30"/>
            <w:lang w:val="en-US" w:eastAsia="zh-CN" w:bidi="ar"/>
          </w:rPr>
          <w:delText>对本次获得资助的教学科研人员给予一定金额的一次性个人奖励。</w:delText>
        </w:r>
      </w:del>
    </w:p>
    <w:p w14:paraId="07D7BD9D">
      <w:pPr>
        <w:keepNext w:val="0"/>
        <w:keepLines w:val="0"/>
        <w:widowControl w:val="0"/>
        <w:suppressLineNumbers w:val="0"/>
        <w:spacing w:before="0" w:beforeAutospacing="0" w:after="0" w:afterAutospacing="0" w:line="500" w:lineRule="exact"/>
        <w:ind w:left="0" w:right="0"/>
        <w:jc w:val="both"/>
        <w:rPr>
          <w:del w:id="58" w:author="洛基" w:date="2026-07-06T15:11:45Z"/>
          <w:rFonts w:hint="eastAsia" w:ascii="仿宋_GB2312" w:hAnsi="Times New Roman" w:eastAsia="仿宋_GB2312" w:cs="Times New Roman"/>
          <w:kern w:val="2"/>
          <w:sz w:val="30"/>
          <w:szCs w:val="30"/>
        </w:rPr>
      </w:pPr>
      <w:del w:id="59"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60" w:author="洛基" w:date="2026-07-06T15:11:45Z">
        <w:r>
          <w:rPr>
            <w:rFonts w:hint="eastAsia" w:ascii="仿宋_GB2312" w:eastAsia="仿宋_GB2312" w:cs="仿宋_GB2312"/>
            <w:kern w:val="2"/>
            <w:sz w:val="30"/>
            <w:szCs w:val="30"/>
            <w:lang w:val="en-US" w:eastAsia="zh-CN" w:bidi="ar"/>
          </w:rPr>
          <w:delText>四</w:delText>
        </w:r>
      </w:del>
      <w:del w:id="61" w:author="洛基" w:date="2026-07-06T15:11:45Z">
        <w:r>
          <w:rPr>
            <w:rFonts w:hint="eastAsia" w:ascii="仿宋_GB2312" w:hAnsi="Times New Roman" w:eastAsia="仿宋_GB2312" w:cs="仿宋_GB2312"/>
            <w:kern w:val="2"/>
            <w:sz w:val="30"/>
            <w:szCs w:val="30"/>
            <w:lang w:val="en-US" w:eastAsia="zh-CN" w:bidi="ar"/>
          </w:rPr>
          <w:delText>、各校（单位）“曙光计划”项目申报过程要公开、透明，学校（单位）应在校（单位）内事前公告</w:delText>
        </w:r>
      </w:del>
      <w:del w:id="62" w:author="洛基" w:date="2026-07-06T15:11:45Z">
        <w:r>
          <w:rPr>
            <w:rFonts w:hint="eastAsia" w:ascii="仿宋_GB2312" w:eastAsia="仿宋_GB2312" w:cs="仿宋_GB2312"/>
            <w:kern w:val="2"/>
            <w:sz w:val="30"/>
            <w:szCs w:val="30"/>
            <w:lang w:val="en-US" w:eastAsia="zh" w:bidi="ar"/>
          </w:rPr>
          <w:delText>、</w:delText>
        </w:r>
      </w:del>
      <w:del w:id="63" w:author="洛基" w:date="2026-07-06T15:11:45Z">
        <w:r>
          <w:rPr>
            <w:rFonts w:hint="eastAsia" w:ascii="仿宋_GB2312" w:hAnsi="Times New Roman" w:eastAsia="仿宋_GB2312" w:cs="仿宋_GB2312"/>
            <w:kern w:val="2"/>
            <w:sz w:val="30"/>
            <w:szCs w:val="30"/>
            <w:lang w:val="en-US" w:eastAsia="zh-CN" w:bidi="ar"/>
          </w:rPr>
          <w:delText>事后公示，积极动员符合条件的人员申报，并以公开遴选的方式进行择优选拔；学校（单位）要认真审查申请人的学术诚信情况，认真审核申请书内容的真实性和经费预算的合理性。各校（单位）“曙光计划”项目实行限额申报，原则</w:delText>
        </w:r>
      </w:del>
      <w:del w:id="64" w:author="洛基" w:date="2026-07-06T15:11:45Z">
        <w:r>
          <w:rPr>
            <w:rFonts w:hint="eastAsia" w:ascii="仿宋_GB2312" w:eastAsia="仿宋_GB2312" w:cs="仿宋_GB2312"/>
            <w:kern w:val="2"/>
            <w:sz w:val="30"/>
            <w:szCs w:val="30"/>
            <w:lang w:val="en-US" w:eastAsia="zh" w:bidi="ar"/>
          </w:rPr>
          <w:delText>上申报名额</w:delText>
        </w:r>
      </w:del>
      <w:del w:id="65" w:author="洛基" w:date="2026-07-06T15:11:45Z">
        <w:r>
          <w:rPr>
            <w:rFonts w:hint="eastAsia" w:ascii="仿宋_GB2312" w:hAnsi="Times New Roman" w:eastAsia="仿宋_GB2312" w:cs="仿宋_GB2312"/>
            <w:kern w:val="2"/>
            <w:sz w:val="30"/>
            <w:szCs w:val="30"/>
            <w:lang w:val="en-US" w:eastAsia="zh-CN" w:bidi="ar"/>
          </w:rPr>
          <w:delText>为上一年入选项目数的2倍，202</w:delText>
        </w:r>
      </w:del>
      <w:del w:id="66" w:author="洛基" w:date="2026-07-06T15:11:45Z">
        <w:r>
          <w:rPr>
            <w:rFonts w:hint="eastAsia" w:ascii="仿宋_GB2312" w:eastAsia="仿宋_GB2312" w:cs="仿宋_GB2312"/>
            <w:kern w:val="2"/>
            <w:sz w:val="30"/>
            <w:szCs w:val="30"/>
            <w:lang w:val="en-US" w:eastAsia="zh-CN" w:bidi="ar"/>
          </w:rPr>
          <w:delText>6</w:delText>
        </w:r>
      </w:del>
      <w:del w:id="67" w:author="洛基" w:date="2026-07-06T15:11:45Z">
        <w:r>
          <w:rPr>
            <w:rFonts w:hint="eastAsia" w:ascii="仿宋_GB2312" w:hAnsi="Times New Roman" w:eastAsia="仿宋_GB2312" w:cs="仿宋_GB2312"/>
            <w:kern w:val="2"/>
            <w:sz w:val="30"/>
            <w:szCs w:val="30"/>
            <w:lang w:val="en-US" w:eastAsia="zh-CN" w:bidi="ar"/>
          </w:rPr>
          <w:delText>年度“曙光计划”项目申报分配名额详见附件1。</w:delText>
        </w:r>
      </w:del>
    </w:p>
    <w:p w14:paraId="30098F87">
      <w:pPr>
        <w:keepNext w:val="0"/>
        <w:keepLines w:val="0"/>
        <w:widowControl w:val="0"/>
        <w:suppressLineNumbers w:val="0"/>
        <w:spacing w:before="0" w:beforeAutospacing="0" w:after="0" w:afterAutospacing="0" w:line="500" w:lineRule="exact"/>
        <w:ind w:left="0" w:right="0"/>
        <w:jc w:val="both"/>
        <w:rPr>
          <w:del w:id="68" w:author="洛基" w:date="2026-07-06T15:11:45Z"/>
          <w:rFonts w:hint="eastAsia" w:ascii="仿宋_GB2312" w:hAnsi="Times New Roman" w:eastAsia="仿宋_GB2312" w:cs="Times New Roman"/>
          <w:kern w:val="2"/>
          <w:sz w:val="30"/>
          <w:szCs w:val="30"/>
        </w:rPr>
      </w:pPr>
      <w:del w:id="69"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70" w:author="洛基" w:date="2026-07-06T15:11:45Z">
        <w:r>
          <w:rPr>
            <w:rFonts w:hint="eastAsia" w:ascii="仿宋_GB2312" w:hAnsi="Times New Roman" w:eastAsia="仿宋_GB2312" w:cs="仿宋_GB2312"/>
            <w:kern w:val="2"/>
            <w:sz w:val="30"/>
            <w:szCs w:val="30"/>
            <w:lang w:val="en-US" w:eastAsia="zh-CN" w:bidi="ar"/>
          </w:rPr>
          <w:delText>申报本年度“曙光计划”思想政治类项目人选应是学校（单位）在编在岗思想政治理论课专任教师。该项目实行单独申报，每校（单位）限报1人，该名额不占学校（单位）“曙光计划”规定分配额度，由市教委德育处按照申报条件组织初审</w:delText>
        </w:r>
      </w:del>
      <w:del w:id="71" w:author="洛基" w:date="2026-07-06T15:11:45Z">
        <w:r>
          <w:rPr>
            <w:rFonts w:hint="eastAsia" w:ascii="仿宋_GB2312" w:eastAsia="仿宋_GB2312" w:cs="仿宋_GB2312"/>
            <w:kern w:val="2"/>
            <w:sz w:val="30"/>
            <w:szCs w:val="30"/>
            <w:lang w:val="en-US" w:eastAsia="zh" w:bidi="ar"/>
          </w:rPr>
          <w:delText>后</w:delText>
        </w:r>
      </w:del>
      <w:del w:id="72" w:author="洛基" w:date="2026-07-06T15:11:45Z">
        <w:r>
          <w:rPr>
            <w:rFonts w:hint="eastAsia" w:ascii="仿宋_GB2312" w:hAnsi="Times New Roman" w:eastAsia="仿宋_GB2312" w:cs="仿宋_GB2312"/>
            <w:kern w:val="2"/>
            <w:sz w:val="30"/>
            <w:szCs w:val="30"/>
            <w:lang w:val="en-US" w:eastAsia="zh-CN" w:bidi="ar"/>
          </w:rPr>
          <w:delText>，推荐4个项目参加统一答辩。</w:delText>
        </w:r>
      </w:del>
    </w:p>
    <w:p w14:paraId="64DEDDD3">
      <w:pPr>
        <w:keepNext w:val="0"/>
        <w:keepLines w:val="0"/>
        <w:widowControl w:val="0"/>
        <w:suppressLineNumbers w:val="0"/>
        <w:spacing w:before="0" w:beforeAutospacing="0" w:after="0" w:afterAutospacing="0" w:line="500" w:lineRule="exact"/>
        <w:ind w:left="0" w:right="0"/>
        <w:jc w:val="both"/>
        <w:rPr>
          <w:del w:id="73" w:author="洛基" w:date="2026-07-06T15:11:45Z"/>
          <w:rFonts w:hint="eastAsia" w:ascii="仿宋_GB2312" w:hAnsi="Times New Roman" w:eastAsia="仿宋_GB2312" w:cs="Times New Roman"/>
          <w:color w:val="auto"/>
          <w:kern w:val="2"/>
          <w:sz w:val="30"/>
          <w:szCs w:val="30"/>
        </w:rPr>
      </w:pPr>
      <w:del w:id="74"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75" w:author="洛基" w:date="2026-07-06T15:11:45Z">
        <w:r>
          <w:rPr>
            <w:rFonts w:hint="eastAsia" w:ascii="仿宋_GB2312" w:eastAsia="仿宋_GB2312" w:cs="Times New Roman"/>
            <w:kern w:val="2"/>
            <w:sz w:val="30"/>
            <w:szCs w:val="30"/>
            <w:lang w:val="en-US" w:eastAsia="zh-CN" w:bidi="ar"/>
          </w:rPr>
          <w:delText>五</w:delText>
        </w:r>
      </w:del>
      <w:del w:id="76" w:author="洛基" w:date="2026-07-06T15:11:45Z">
        <w:r>
          <w:rPr>
            <w:rFonts w:hint="eastAsia" w:ascii="仿宋_GB2312" w:hAnsi="Times New Roman" w:eastAsia="仿宋_GB2312" w:cs="仿宋_GB2312"/>
            <w:kern w:val="2"/>
            <w:sz w:val="30"/>
            <w:szCs w:val="30"/>
            <w:lang w:val="en-US" w:eastAsia="zh-CN" w:bidi="ar"/>
          </w:rPr>
          <w:delText>、市教委和市教育发展基金会将组织专家进行答辩评审，答辩须由“曙光计划”项目</w:delText>
        </w:r>
      </w:del>
      <w:del w:id="77" w:author="洛基" w:date="2026-07-06T15:11:45Z">
        <w:r>
          <w:rPr>
            <w:rFonts w:hint="eastAsia" w:ascii="仿宋_GB2312" w:hAnsi="Times New Roman" w:eastAsia="仿宋_GB2312" w:cs="仿宋_GB2312"/>
            <w:color w:val="auto"/>
            <w:kern w:val="2"/>
            <w:sz w:val="30"/>
            <w:szCs w:val="30"/>
            <w:lang w:val="en-US" w:eastAsia="zh-CN" w:bidi="ar"/>
          </w:rPr>
          <w:delText>申请人本人参加，不参加答辩者视为自动弃权。“曙光计划”项目答辩日期初定为202</w:delText>
        </w:r>
      </w:del>
      <w:del w:id="78" w:author="洛基" w:date="2026-07-06T15:11:45Z">
        <w:r>
          <w:rPr>
            <w:rFonts w:hint="eastAsia" w:ascii="仿宋_GB2312" w:eastAsia="仿宋_GB2312" w:cs="仿宋_GB2312"/>
            <w:color w:val="auto"/>
            <w:kern w:val="2"/>
            <w:sz w:val="30"/>
            <w:szCs w:val="30"/>
            <w:lang w:val="en-US" w:eastAsia="zh-CN" w:bidi="ar"/>
          </w:rPr>
          <w:delText>6</w:delText>
        </w:r>
      </w:del>
      <w:del w:id="79" w:author="洛基" w:date="2026-07-06T15:11:45Z">
        <w:r>
          <w:rPr>
            <w:rFonts w:hint="eastAsia" w:ascii="仿宋_GB2312" w:hAnsi="Times New Roman" w:eastAsia="仿宋_GB2312" w:cs="仿宋_GB2312"/>
            <w:color w:val="auto"/>
            <w:kern w:val="2"/>
            <w:sz w:val="30"/>
            <w:szCs w:val="30"/>
            <w:lang w:val="en-US" w:eastAsia="zh-CN" w:bidi="ar"/>
          </w:rPr>
          <w:delText>年</w:delText>
        </w:r>
      </w:del>
      <w:del w:id="80" w:author="洛基" w:date="2026-07-06T15:11:45Z">
        <w:r>
          <w:rPr>
            <w:rFonts w:hint="eastAsia" w:ascii="仿宋_GB2312" w:eastAsia="仿宋_GB2312" w:cs="仿宋_GB2312"/>
            <w:color w:val="auto"/>
            <w:kern w:val="2"/>
            <w:sz w:val="30"/>
            <w:szCs w:val="30"/>
            <w:lang w:val="en-US" w:eastAsia="zh" w:bidi="ar"/>
          </w:rPr>
          <w:delText>10</w:delText>
        </w:r>
      </w:del>
      <w:del w:id="81" w:author="洛基" w:date="2026-07-06T15:11:45Z">
        <w:r>
          <w:rPr>
            <w:rFonts w:hint="eastAsia" w:ascii="仿宋_GB2312" w:hAnsi="Times New Roman" w:eastAsia="仿宋_GB2312" w:cs="仿宋_GB2312"/>
            <w:color w:val="auto"/>
            <w:kern w:val="2"/>
            <w:sz w:val="30"/>
            <w:szCs w:val="30"/>
            <w:lang w:val="en-US" w:eastAsia="zh-CN" w:bidi="ar"/>
          </w:rPr>
          <w:delText>月</w:delText>
        </w:r>
      </w:del>
      <w:del w:id="82" w:author="洛基" w:date="2026-07-06T15:11:45Z">
        <w:r>
          <w:rPr>
            <w:rFonts w:hint="eastAsia" w:ascii="仿宋_GB2312" w:eastAsia="仿宋_GB2312" w:cs="仿宋_GB2312"/>
            <w:color w:val="auto"/>
            <w:kern w:val="2"/>
            <w:sz w:val="30"/>
            <w:szCs w:val="30"/>
            <w:lang w:val="en-US" w:eastAsia="zh" w:bidi="ar"/>
          </w:rPr>
          <w:delText>中</w:delText>
        </w:r>
      </w:del>
      <w:del w:id="83" w:author="洛基" w:date="2026-07-06T15:11:45Z">
        <w:r>
          <w:rPr>
            <w:rFonts w:hint="eastAsia" w:ascii="仿宋_GB2312" w:hAnsi="Times New Roman" w:eastAsia="仿宋_GB2312" w:cs="仿宋_GB2312"/>
            <w:color w:val="auto"/>
            <w:kern w:val="2"/>
            <w:sz w:val="30"/>
            <w:szCs w:val="30"/>
            <w:lang w:val="en-US" w:eastAsia="zh-CN" w:bidi="ar"/>
          </w:rPr>
          <w:delText>旬，具体时间另行通知。</w:delText>
        </w:r>
      </w:del>
    </w:p>
    <w:p w14:paraId="224DB8FD">
      <w:pPr>
        <w:keepNext w:val="0"/>
        <w:keepLines w:val="0"/>
        <w:widowControl w:val="0"/>
        <w:suppressLineNumbers w:val="0"/>
        <w:spacing w:before="0" w:beforeAutospacing="0" w:after="0" w:afterAutospacing="0" w:line="500" w:lineRule="exact"/>
        <w:ind w:left="0" w:right="0" w:firstLine="600"/>
        <w:jc w:val="both"/>
        <w:rPr>
          <w:del w:id="84" w:author="洛基" w:date="2026-07-06T15:11:45Z"/>
          <w:rFonts w:hint="eastAsia" w:ascii="仿宋_GB2312" w:hAnsi="Times New Roman" w:eastAsia="仿宋_GB2312" w:cs="Times New Roman"/>
          <w:color w:val="auto"/>
          <w:kern w:val="2"/>
          <w:sz w:val="30"/>
          <w:szCs w:val="30"/>
        </w:rPr>
      </w:pPr>
      <w:del w:id="85" w:author="洛基" w:date="2026-07-06T15:11:45Z">
        <w:r>
          <w:rPr>
            <w:rFonts w:hint="eastAsia" w:ascii="仿宋_GB2312" w:eastAsia="仿宋_GB2312" w:cs="仿宋_GB2312"/>
            <w:color w:val="auto"/>
            <w:kern w:val="2"/>
            <w:sz w:val="30"/>
            <w:szCs w:val="30"/>
            <w:lang w:val="en-US" w:eastAsia="zh-CN" w:bidi="ar"/>
          </w:rPr>
          <w:delText>六</w:delText>
        </w:r>
      </w:del>
      <w:del w:id="86" w:author="洛基" w:date="2026-07-06T15:11:45Z">
        <w:r>
          <w:rPr>
            <w:rFonts w:hint="eastAsia" w:ascii="仿宋_GB2312" w:hAnsi="Times New Roman" w:eastAsia="仿宋_GB2312" w:cs="仿宋_GB2312"/>
            <w:color w:val="auto"/>
            <w:kern w:val="2"/>
            <w:sz w:val="30"/>
            <w:szCs w:val="30"/>
            <w:lang w:val="en-US" w:eastAsia="zh-CN" w:bidi="ar"/>
          </w:rPr>
          <w:delText>、“曙光计划”项目由</w:delText>
        </w:r>
      </w:del>
      <w:del w:id="87" w:author="洛基" w:date="2026-07-06T15:11:45Z">
        <w:r>
          <w:rPr>
            <w:rFonts w:hint="eastAsia" w:ascii="仿宋_GB2312" w:eastAsia="仿宋_GB2312" w:cs="仿宋_GB2312"/>
            <w:color w:val="auto"/>
            <w:kern w:val="2"/>
            <w:sz w:val="30"/>
            <w:szCs w:val="30"/>
            <w:lang w:val="en-US" w:eastAsia="zh" w:bidi="ar"/>
          </w:rPr>
          <w:delText>学校（</w:delText>
        </w:r>
      </w:del>
      <w:del w:id="88" w:author="洛基" w:date="2026-07-06T15:11:45Z">
        <w:r>
          <w:rPr>
            <w:rFonts w:hint="eastAsia" w:ascii="仿宋_GB2312" w:hAnsi="Times New Roman" w:eastAsia="仿宋_GB2312" w:cs="仿宋_GB2312"/>
            <w:color w:val="auto"/>
            <w:kern w:val="2"/>
            <w:sz w:val="30"/>
            <w:szCs w:val="30"/>
            <w:lang w:val="en-US" w:eastAsia="zh-CN" w:bidi="ar"/>
          </w:rPr>
          <w:delText>单位</w:delText>
        </w:r>
      </w:del>
      <w:del w:id="89" w:author="洛基" w:date="2026-07-06T15:11:45Z">
        <w:r>
          <w:rPr>
            <w:rFonts w:hint="eastAsia" w:ascii="仿宋_GB2312" w:eastAsia="仿宋_GB2312" w:cs="仿宋_GB2312"/>
            <w:color w:val="auto"/>
            <w:kern w:val="2"/>
            <w:sz w:val="30"/>
            <w:szCs w:val="30"/>
            <w:lang w:val="en-US" w:eastAsia="zh" w:bidi="ar"/>
          </w:rPr>
          <w:delText>）</w:delText>
        </w:r>
      </w:del>
      <w:del w:id="90" w:author="洛基" w:date="2026-07-06T15:11:45Z">
        <w:r>
          <w:rPr>
            <w:rFonts w:hint="eastAsia" w:ascii="仿宋_GB2312" w:hAnsi="Times New Roman" w:eastAsia="仿宋_GB2312" w:cs="仿宋_GB2312"/>
            <w:color w:val="auto"/>
            <w:kern w:val="2"/>
            <w:sz w:val="30"/>
            <w:szCs w:val="30"/>
            <w:lang w:val="en-US" w:eastAsia="zh-CN" w:bidi="ar"/>
          </w:rPr>
          <w:delText>集中申报，不受理个人申报。请各校（单位）于</w:delText>
        </w:r>
      </w:del>
      <w:del w:id="91" w:author="洛基" w:date="2026-07-06T15:11:45Z">
        <w:r>
          <w:rPr>
            <w:rFonts w:hint="eastAsia" w:ascii="仿宋_GB2312" w:eastAsia="仿宋_GB2312" w:cs="仿宋_GB2312"/>
            <w:color w:val="auto"/>
            <w:kern w:val="2"/>
            <w:sz w:val="30"/>
            <w:szCs w:val="30"/>
            <w:lang w:val="en-US" w:eastAsia="zh" w:bidi="ar"/>
          </w:rPr>
          <w:delText>8</w:delText>
        </w:r>
      </w:del>
      <w:del w:id="92" w:author="洛基" w:date="2026-07-06T15:11:45Z">
        <w:r>
          <w:rPr>
            <w:rFonts w:hint="eastAsia" w:ascii="仿宋_GB2312" w:hAnsi="Times New Roman" w:eastAsia="仿宋_GB2312" w:cs="仿宋_GB2312"/>
            <w:color w:val="auto"/>
            <w:kern w:val="2"/>
            <w:sz w:val="30"/>
            <w:szCs w:val="30"/>
            <w:lang w:val="en-US" w:eastAsia="zh-CN" w:bidi="ar"/>
          </w:rPr>
          <w:delText>月</w:delText>
        </w:r>
      </w:del>
      <w:del w:id="93" w:author="洛基" w:date="2026-07-06T15:11:45Z">
        <w:r>
          <w:rPr>
            <w:rFonts w:hint="eastAsia" w:ascii="仿宋_GB2312" w:eastAsia="仿宋_GB2312" w:cs="仿宋_GB2312"/>
            <w:color w:val="auto"/>
            <w:kern w:val="2"/>
            <w:sz w:val="30"/>
            <w:szCs w:val="30"/>
            <w:lang w:val="en-US" w:eastAsia="zh" w:bidi="ar"/>
          </w:rPr>
          <w:delText>2</w:delText>
        </w:r>
      </w:del>
      <w:del w:id="94" w:author="洛基" w:date="2026-07-06T15:11:45Z">
        <w:r>
          <w:rPr>
            <w:rFonts w:hint="eastAsia" w:ascii="仿宋_GB2312" w:eastAsia="仿宋_GB2312" w:cs="仿宋_GB2312"/>
            <w:color w:val="auto"/>
            <w:kern w:val="2"/>
            <w:sz w:val="30"/>
            <w:szCs w:val="30"/>
            <w:lang w:val="en-US" w:eastAsia="zh-CN" w:bidi="ar"/>
          </w:rPr>
          <w:delText>8</w:delText>
        </w:r>
      </w:del>
      <w:del w:id="95" w:author="洛基" w:date="2026-07-06T15:11:45Z">
        <w:r>
          <w:rPr>
            <w:rFonts w:hint="eastAsia" w:ascii="仿宋_GB2312" w:hAnsi="Times New Roman" w:eastAsia="仿宋_GB2312" w:cs="仿宋_GB2312"/>
            <w:color w:val="auto"/>
            <w:kern w:val="2"/>
            <w:sz w:val="30"/>
            <w:szCs w:val="30"/>
            <w:lang w:val="en-US" w:eastAsia="zh-CN" w:bidi="ar"/>
          </w:rPr>
          <w:delText>日（星期五）前将填写好的《“曙光计划”项目申请书》（见附件2，一式七份）和《202</w:delText>
        </w:r>
      </w:del>
      <w:del w:id="96" w:author="洛基" w:date="2026-07-06T15:11:45Z">
        <w:r>
          <w:rPr>
            <w:rFonts w:hint="eastAsia" w:ascii="仿宋_GB2312" w:eastAsia="仿宋_GB2312" w:cs="仿宋_GB2312"/>
            <w:color w:val="auto"/>
            <w:kern w:val="2"/>
            <w:sz w:val="30"/>
            <w:szCs w:val="30"/>
            <w:lang w:val="en-US" w:eastAsia="zh-CN" w:bidi="ar"/>
          </w:rPr>
          <w:delText>6</w:delText>
        </w:r>
      </w:del>
      <w:del w:id="97" w:author="洛基" w:date="2026-07-06T15:11:45Z">
        <w:r>
          <w:rPr>
            <w:rFonts w:hint="eastAsia" w:ascii="仿宋_GB2312" w:hAnsi="Times New Roman" w:eastAsia="仿宋_GB2312" w:cs="仿宋_GB2312"/>
            <w:color w:val="auto"/>
            <w:kern w:val="2"/>
            <w:sz w:val="30"/>
            <w:szCs w:val="30"/>
            <w:lang w:val="en-US" w:eastAsia="zh-CN" w:bidi="ar"/>
          </w:rPr>
          <w:delText>年度“曙光计划”项目申报汇总表》（一式一份, 汇总表请登录上海市教育发展基金会项目资助申请系统https://huoban.shedf.org.cn在线填报后导出）报送至市教育发展基金会办公室（陕西北路80号灰楼203室），申请书盖章扫描件和汇总表电子版</w:delText>
        </w:r>
      </w:del>
      <w:del w:id="98" w:author="洛基" w:date="2026-07-06T15:11:45Z">
        <w:r>
          <w:rPr>
            <w:rFonts w:hint="default" w:ascii="Times New Roman" w:hAnsi="Times New Roman" w:eastAsia="宋体" w:cs="Times New Roman"/>
            <w:color w:val="auto"/>
            <w:kern w:val="2"/>
            <w:sz w:val="21"/>
            <w:szCs w:val="21"/>
            <w:u w:val="none"/>
            <w:lang w:val="en-US" w:eastAsia="zh-CN" w:bidi="ar"/>
          </w:rPr>
          <w:fldChar w:fldCharType="begin"/>
        </w:r>
      </w:del>
      <w:del w:id="99" w:author="洛基" w:date="2026-07-06T15:11:45Z">
        <w:r>
          <w:rPr>
            <w:rFonts w:hint="default" w:ascii="Times New Roman" w:hAnsi="Times New Roman" w:eastAsia="宋体" w:cs="Times New Roman"/>
            <w:color w:val="auto"/>
            <w:kern w:val="2"/>
            <w:sz w:val="21"/>
            <w:szCs w:val="21"/>
            <w:u w:val="none"/>
            <w:lang w:val="en-US" w:eastAsia="zh-CN" w:bidi="ar"/>
          </w:rPr>
          <w:delInstrText xml:space="preserve"> HYPERLINK "mailto:电子文本发送至ck@shmec.gov.cn" </w:delInstrText>
        </w:r>
      </w:del>
      <w:del w:id="100" w:author="洛基" w:date="2026-07-06T15:11:45Z">
        <w:r>
          <w:rPr>
            <w:rFonts w:hint="default" w:ascii="Times New Roman" w:hAnsi="Times New Roman" w:eastAsia="宋体" w:cs="Times New Roman"/>
            <w:color w:val="auto"/>
            <w:kern w:val="2"/>
            <w:sz w:val="21"/>
            <w:szCs w:val="21"/>
            <w:u w:val="none"/>
            <w:lang w:val="en-US" w:eastAsia="zh-CN" w:bidi="ar"/>
          </w:rPr>
          <w:fldChar w:fldCharType="separate"/>
        </w:r>
      </w:del>
      <w:del w:id="101" w:author="洛基" w:date="2026-07-06T15:11:45Z">
        <w:r>
          <w:rPr>
            <w:rStyle w:val="8"/>
            <w:rFonts w:hint="eastAsia" w:ascii="仿宋_GB2312" w:hAnsi="Times New Roman" w:eastAsia="仿宋_GB2312" w:cs="仿宋_GB2312"/>
            <w:color w:val="auto"/>
            <w:kern w:val="2"/>
            <w:sz w:val="30"/>
            <w:szCs w:val="30"/>
            <w:u w:val="none"/>
          </w:rPr>
          <w:delText>发送至</w:delText>
        </w:r>
      </w:del>
      <w:del w:id="102" w:author="洛基" w:date="2026-07-06T15:11:45Z">
        <w:r>
          <w:rPr>
            <w:rFonts w:hint="default" w:ascii="Times New Roman" w:hAnsi="Times New Roman" w:eastAsia="宋体" w:cs="Times New Roman"/>
            <w:color w:val="auto"/>
            <w:kern w:val="2"/>
            <w:sz w:val="21"/>
            <w:szCs w:val="21"/>
            <w:u w:val="none"/>
            <w:lang w:val="en-US" w:eastAsia="zh-CN" w:bidi="ar"/>
          </w:rPr>
          <w:fldChar w:fldCharType="end"/>
        </w:r>
      </w:del>
      <w:del w:id="103" w:author="洛基" w:date="2026-07-06T15:11:45Z">
        <w:r>
          <w:rPr>
            <w:rFonts w:hint="eastAsia" w:ascii="仿宋_GB2312" w:hAnsi="Times New Roman" w:eastAsia="仿宋_GB2312" w:cs="仿宋_GB2312"/>
            <w:color w:val="auto"/>
            <w:kern w:val="2"/>
            <w:sz w:val="30"/>
            <w:szCs w:val="30"/>
            <w:lang w:val="en-US" w:eastAsia="zh-CN" w:bidi="ar"/>
          </w:rPr>
          <w:delText>邮箱：shedf1993@126.com，</w:delText>
        </w:r>
      </w:del>
      <w:del w:id="104" w:author="洛基" w:date="2026-07-06T15:11:45Z">
        <w:r>
          <w:rPr>
            <w:rFonts w:hint="eastAsia" w:ascii="仿宋_GB2312" w:eastAsia="仿宋_GB2312" w:cs="仿宋_GB2312"/>
            <w:color w:val="auto"/>
            <w:kern w:val="2"/>
            <w:sz w:val="30"/>
            <w:szCs w:val="30"/>
            <w:lang w:val="en-US" w:eastAsia="zh" w:bidi="ar"/>
          </w:rPr>
          <w:delText>逾</w:delText>
        </w:r>
      </w:del>
      <w:del w:id="105" w:author="洛基" w:date="2026-07-06T15:11:45Z">
        <w:r>
          <w:rPr>
            <w:rFonts w:hint="eastAsia" w:ascii="仿宋_GB2312" w:hAnsi="Times New Roman" w:eastAsia="仿宋_GB2312" w:cs="仿宋_GB2312"/>
            <w:color w:val="auto"/>
            <w:kern w:val="2"/>
            <w:sz w:val="30"/>
            <w:szCs w:val="30"/>
            <w:lang w:val="en-US" w:eastAsia="zh-CN" w:bidi="ar"/>
          </w:rPr>
          <w:delText>期或超额</w:delText>
        </w:r>
      </w:del>
      <w:del w:id="106" w:author="洛基" w:date="2026-07-06T15:11:45Z">
        <w:r>
          <w:rPr>
            <w:rFonts w:hint="eastAsia" w:ascii="仿宋_GB2312" w:eastAsia="仿宋_GB2312" w:cs="仿宋_GB2312"/>
            <w:color w:val="auto"/>
            <w:kern w:val="2"/>
            <w:sz w:val="30"/>
            <w:szCs w:val="30"/>
            <w:lang w:val="en-US" w:eastAsia="zh" w:bidi="ar"/>
          </w:rPr>
          <w:delText>申报</w:delText>
        </w:r>
      </w:del>
      <w:del w:id="107" w:author="洛基" w:date="2026-07-06T15:11:45Z">
        <w:r>
          <w:rPr>
            <w:rFonts w:hint="eastAsia" w:ascii="仿宋_GB2312" w:hAnsi="Times New Roman" w:eastAsia="仿宋_GB2312" w:cs="仿宋_GB2312"/>
            <w:color w:val="auto"/>
            <w:kern w:val="2"/>
            <w:sz w:val="30"/>
            <w:szCs w:val="30"/>
            <w:lang w:val="en-US" w:eastAsia="zh-CN" w:bidi="ar"/>
          </w:rPr>
          <w:delText>将不予受理。思想政治类项目申请书报送至上海市教育科学研究院德育发展研究院（茶陵北路21号2号楼313室），申请书盖章扫描件和汇总表电子版发送至邮箱：szksaes@126.com。</w:delText>
        </w:r>
      </w:del>
    </w:p>
    <w:p w14:paraId="6AEBF595">
      <w:pPr>
        <w:keepNext w:val="0"/>
        <w:keepLines w:val="0"/>
        <w:widowControl w:val="0"/>
        <w:suppressLineNumbers w:val="0"/>
        <w:spacing w:before="0" w:beforeAutospacing="0" w:after="0" w:afterAutospacing="0" w:line="500" w:lineRule="exact"/>
        <w:ind w:left="0" w:right="0" w:firstLine="601"/>
        <w:jc w:val="both"/>
        <w:rPr>
          <w:del w:id="108" w:author="洛基" w:date="2026-07-06T15:11:45Z"/>
          <w:rFonts w:hint="eastAsia" w:ascii="仿宋_GB2312" w:hAnsi="Times New Roman" w:eastAsia="仿宋_GB2312" w:cs="Times New Roman"/>
          <w:kern w:val="2"/>
          <w:sz w:val="30"/>
          <w:szCs w:val="30"/>
        </w:rPr>
      </w:pPr>
      <w:del w:id="109" w:author="洛基" w:date="2026-07-06T15:11:45Z">
        <w:r>
          <w:rPr>
            <w:rFonts w:hint="eastAsia" w:ascii="仿宋_GB2312" w:hAnsi="Times New Roman" w:eastAsia="仿宋_GB2312" w:cs="仿宋_GB2312"/>
            <w:kern w:val="2"/>
            <w:sz w:val="30"/>
            <w:szCs w:val="30"/>
            <w:lang w:val="en-US" w:eastAsia="zh-CN" w:bidi="ar"/>
          </w:rPr>
          <w:delText>本通知的电子</w:delText>
        </w:r>
      </w:del>
      <w:del w:id="110" w:author="洛基" w:date="2026-07-06T15:11:45Z">
        <w:r>
          <w:rPr>
            <w:rFonts w:hint="eastAsia" w:ascii="仿宋_GB2312" w:eastAsia="仿宋_GB2312" w:cs="仿宋_GB2312"/>
            <w:kern w:val="2"/>
            <w:sz w:val="30"/>
            <w:szCs w:val="30"/>
            <w:lang w:val="en-US" w:eastAsia="zh" w:bidi="ar"/>
          </w:rPr>
          <w:delText>版</w:delText>
        </w:r>
      </w:del>
      <w:del w:id="111" w:author="洛基" w:date="2026-07-06T15:11:45Z">
        <w:r>
          <w:rPr>
            <w:rFonts w:hint="eastAsia" w:ascii="仿宋_GB2312" w:hAnsi="Times New Roman" w:eastAsia="仿宋_GB2312" w:cs="仿宋_GB2312"/>
            <w:kern w:val="2"/>
            <w:sz w:val="30"/>
            <w:szCs w:val="30"/>
            <w:lang w:val="en-US" w:eastAsia="zh-CN" w:bidi="ar"/>
          </w:rPr>
          <w:delText>可从市教委网站（http://edu.sh.gov.cn/）下载。</w:delText>
        </w:r>
      </w:del>
    </w:p>
    <w:p w14:paraId="29AF362B">
      <w:pPr>
        <w:keepNext w:val="0"/>
        <w:keepLines w:val="0"/>
        <w:widowControl w:val="0"/>
        <w:suppressLineNumbers w:val="0"/>
        <w:spacing w:before="0" w:beforeAutospacing="0" w:after="0" w:afterAutospacing="0" w:line="500" w:lineRule="exact"/>
        <w:ind w:left="0" w:right="0" w:firstLine="601"/>
        <w:jc w:val="both"/>
        <w:rPr>
          <w:del w:id="112" w:author="洛基" w:date="2026-07-06T15:11:45Z"/>
          <w:rFonts w:hint="eastAsia" w:ascii="仿宋_GB2312" w:hAnsi="Times New Roman" w:eastAsia="仿宋_GB2312" w:cs="Times New Roman"/>
          <w:kern w:val="2"/>
          <w:sz w:val="30"/>
          <w:szCs w:val="30"/>
        </w:rPr>
      </w:pPr>
      <w:del w:id="113" w:author="洛基" w:date="2026-07-06T15:11:45Z">
        <w:r>
          <w:rPr>
            <w:rFonts w:hint="eastAsia" w:ascii="仿宋_GB2312" w:hAnsi="Times New Roman" w:eastAsia="仿宋_GB2312" w:cs="Times New Roman"/>
            <w:kern w:val="2"/>
            <w:sz w:val="30"/>
            <w:szCs w:val="30"/>
            <w:lang w:val="en-US" w:eastAsia="zh-CN" w:bidi="ar"/>
          </w:rPr>
          <w:delText xml:space="preserve"> </w:delText>
        </w:r>
      </w:del>
    </w:p>
    <w:p w14:paraId="48657095">
      <w:pPr>
        <w:keepNext w:val="0"/>
        <w:keepLines w:val="0"/>
        <w:widowControl w:val="0"/>
        <w:suppressLineNumbers w:val="0"/>
        <w:spacing w:before="0" w:beforeAutospacing="0" w:after="0" w:afterAutospacing="0" w:line="500" w:lineRule="exact"/>
        <w:ind w:left="0" w:right="0"/>
        <w:jc w:val="both"/>
        <w:rPr>
          <w:del w:id="114" w:author="洛基" w:date="2026-07-06T15:11:45Z"/>
          <w:rFonts w:hint="eastAsia" w:ascii="仿宋_GB2312" w:hAnsi="Times New Roman" w:eastAsia="仿宋_GB2312" w:cs="Times New Roman"/>
          <w:kern w:val="2"/>
          <w:sz w:val="30"/>
          <w:szCs w:val="30"/>
        </w:rPr>
      </w:pPr>
      <w:del w:id="115"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16" w:author="洛基" w:date="2026-07-06T15:11:45Z">
        <w:r>
          <w:rPr>
            <w:rFonts w:hint="eastAsia" w:ascii="仿宋_GB2312" w:hAnsi="Times New Roman" w:eastAsia="仿宋_GB2312" w:cs="仿宋_GB2312"/>
            <w:kern w:val="2"/>
            <w:sz w:val="30"/>
            <w:szCs w:val="30"/>
            <w:lang w:val="en-US" w:eastAsia="zh-CN" w:bidi="ar"/>
          </w:rPr>
          <w:delText>市教委联系人：姜</w:delText>
        </w:r>
      </w:del>
      <w:del w:id="117" w:author="洛基" w:date="2026-07-06T15:11:45Z">
        <w:r>
          <w:rPr>
            <w:rFonts w:hint="eastAsia" w:ascii="仿宋_GB2312" w:eastAsia="仿宋_GB2312" w:cs="仿宋_GB2312"/>
            <w:kern w:val="2"/>
            <w:sz w:val="30"/>
            <w:szCs w:val="30"/>
            <w:lang w:val="en-US" w:eastAsia="zh-CN" w:bidi="ar"/>
          </w:rPr>
          <w:delText>冠成</w:delText>
        </w:r>
      </w:del>
      <w:del w:id="118" w:author="洛基" w:date="2026-07-06T15:11:45Z">
        <w:r>
          <w:rPr>
            <w:rFonts w:hint="eastAsia" w:ascii="仿宋_GB2312" w:hAnsi="Times New Roman" w:eastAsia="仿宋_GB2312" w:cs="仿宋_GB2312"/>
            <w:kern w:val="2"/>
            <w:sz w:val="30"/>
            <w:szCs w:val="30"/>
            <w:lang w:val="en-US" w:eastAsia="zh-CN" w:bidi="ar"/>
          </w:rPr>
          <w:delText>，联系电话：23116822</w:delText>
        </w:r>
      </w:del>
    </w:p>
    <w:p w14:paraId="7423433C">
      <w:pPr>
        <w:keepNext w:val="0"/>
        <w:keepLines w:val="0"/>
        <w:widowControl w:val="0"/>
        <w:suppressLineNumbers w:val="0"/>
        <w:spacing w:before="0" w:beforeAutospacing="0" w:after="0" w:afterAutospacing="0" w:line="500" w:lineRule="exact"/>
        <w:ind w:left="0" w:right="0"/>
        <w:jc w:val="both"/>
        <w:rPr>
          <w:del w:id="119" w:author="洛基" w:date="2026-07-06T15:11:45Z"/>
          <w:rFonts w:hint="eastAsia" w:ascii="仿宋_GB2312" w:hAnsi="Times New Roman" w:eastAsia="仿宋_GB2312" w:cs="Times New Roman"/>
          <w:kern w:val="2"/>
          <w:sz w:val="30"/>
          <w:szCs w:val="30"/>
        </w:rPr>
      </w:pPr>
      <w:del w:id="120"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21" w:author="洛基" w:date="2026-07-06T15:11:45Z">
        <w:r>
          <w:rPr>
            <w:rFonts w:hint="eastAsia" w:ascii="仿宋_GB2312" w:hAnsi="Times New Roman" w:eastAsia="仿宋_GB2312" w:cs="仿宋_GB2312"/>
            <w:kern w:val="2"/>
            <w:sz w:val="30"/>
            <w:szCs w:val="30"/>
            <w:lang w:val="en-US" w:eastAsia="zh-CN" w:bidi="ar"/>
          </w:rPr>
          <w:delText>市教育发展基金会联系人：吴默含，联系电话：62326180</w:delText>
        </w:r>
      </w:del>
    </w:p>
    <w:p w14:paraId="4E67AA94">
      <w:pPr>
        <w:keepNext w:val="0"/>
        <w:keepLines w:val="0"/>
        <w:widowControl w:val="0"/>
        <w:suppressLineNumbers w:val="0"/>
        <w:spacing w:before="0" w:beforeAutospacing="0" w:after="0" w:afterAutospacing="0" w:line="500" w:lineRule="exact"/>
        <w:ind w:left="0" w:right="0" w:firstLine="600"/>
        <w:jc w:val="both"/>
        <w:rPr>
          <w:del w:id="122" w:author="洛基" w:date="2026-07-06T15:11:45Z"/>
          <w:rFonts w:hint="eastAsia" w:ascii="仿宋_GB2312" w:hAnsi="Times New Roman" w:eastAsia="仿宋_GB2312" w:cs="Times New Roman"/>
          <w:kern w:val="2"/>
          <w:sz w:val="30"/>
          <w:szCs w:val="30"/>
        </w:rPr>
      </w:pPr>
      <w:del w:id="123" w:author="洛基" w:date="2026-07-06T15:11:45Z">
        <w:r>
          <w:rPr>
            <w:rFonts w:hint="eastAsia" w:ascii="仿宋_GB2312" w:hAnsi="Times New Roman" w:eastAsia="仿宋_GB2312" w:cs="仿宋_GB2312"/>
            <w:kern w:val="2"/>
            <w:sz w:val="30"/>
            <w:szCs w:val="30"/>
            <w:lang w:val="en-US" w:eastAsia="zh-CN" w:bidi="ar"/>
          </w:rPr>
          <w:delText>思想政治</w:delText>
        </w:r>
      </w:del>
      <w:del w:id="124" w:author="洛基" w:date="2026-07-06T15:11:45Z">
        <w:r>
          <w:rPr>
            <w:rFonts w:hint="eastAsia" w:ascii="仿宋_GB2312" w:hAnsi="Times New Roman" w:eastAsia="仿宋_GB2312" w:cs="仿宋_GB2312"/>
            <w:color w:val="auto"/>
            <w:kern w:val="2"/>
            <w:sz w:val="30"/>
            <w:szCs w:val="30"/>
            <w:lang w:val="en-US" w:eastAsia="zh-CN" w:bidi="ar"/>
          </w:rPr>
          <w:delText>类项目联系人：王乃一、车车，联系电话：</w:delText>
        </w:r>
      </w:del>
      <w:del w:id="125" w:author="洛基" w:date="2026-07-06T15:11:45Z">
        <w:r>
          <w:rPr>
            <w:rFonts w:hint="eastAsia" w:ascii="仿宋_GB2312" w:hAnsi="Times New Roman" w:eastAsia="仿宋_GB2312" w:cs="Times New Roman"/>
            <w:color w:val="auto"/>
            <w:kern w:val="2"/>
            <w:sz w:val="30"/>
            <w:szCs w:val="30"/>
            <w:lang w:val="en-US" w:eastAsia="zh-CN" w:bidi="ar"/>
          </w:rPr>
          <w:delText>64167616</w:delText>
        </w:r>
      </w:del>
    </w:p>
    <w:p w14:paraId="3504C651">
      <w:pPr>
        <w:keepNext w:val="0"/>
        <w:keepLines w:val="0"/>
        <w:widowControl w:val="0"/>
        <w:suppressLineNumbers w:val="0"/>
        <w:spacing w:before="0" w:beforeAutospacing="0" w:after="0" w:afterAutospacing="0" w:line="500" w:lineRule="exact"/>
        <w:ind w:left="0" w:right="0" w:firstLine="585"/>
        <w:jc w:val="both"/>
        <w:rPr>
          <w:del w:id="126" w:author="洛基" w:date="2026-07-06T15:11:45Z"/>
          <w:rFonts w:hint="eastAsia" w:ascii="仿宋_GB2312" w:hAnsi="Times New Roman" w:eastAsia="仿宋_GB2312" w:cs="Times New Roman"/>
          <w:kern w:val="2"/>
          <w:sz w:val="30"/>
          <w:szCs w:val="30"/>
        </w:rPr>
      </w:pPr>
      <w:del w:id="127" w:author="洛基" w:date="2026-07-06T15:11:45Z">
        <w:r>
          <w:rPr>
            <w:rFonts w:hint="eastAsia" w:ascii="仿宋_GB2312" w:hAnsi="Times New Roman" w:eastAsia="仿宋_GB2312" w:cs="Times New Roman"/>
            <w:kern w:val="2"/>
            <w:sz w:val="30"/>
            <w:szCs w:val="30"/>
            <w:lang w:val="en-US" w:eastAsia="zh-CN" w:bidi="ar"/>
          </w:rPr>
          <w:delText xml:space="preserve"> </w:delText>
        </w:r>
      </w:del>
    </w:p>
    <w:p w14:paraId="4E64027C">
      <w:pPr>
        <w:keepNext w:val="0"/>
        <w:keepLines w:val="0"/>
        <w:widowControl w:val="0"/>
        <w:suppressLineNumbers w:val="0"/>
        <w:spacing w:before="0" w:beforeAutospacing="0" w:after="0" w:afterAutospacing="0" w:line="500" w:lineRule="exact"/>
        <w:ind w:left="0" w:right="0" w:firstLine="585"/>
        <w:jc w:val="both"/>
        <w:rPr>
          <w:del w:id="128" w:author="洛基" w:date="2026-07-06T15:11:45Z"/>
          <w:rFonts w:hint="eastAsia" w:ascii="仿宋_GB2312" w:hAnsi="Times New Roman" w:eastAsia="仿宋_GB2312" w:cs="Times New Roman"/>
          <w:kern w:val="2"/>
          <w:sz w:val="30"/>
          <w:szCs w:val="30"/>
        </w:rPr>
      </w:pPr>
      <w:del w:id="129" w:author="洛基" w:date="2026-07-06T15:11:45Z">
        <w:r>
          <w:rPr>
            <w:rFonts w:hint="eastAsia" w:ascii="仿宋_GB2312" w:hAnsi="Times New Roman" w:eastAsia="仿宋_GB2312" w:cs="仿宋_GB2312"/>
            <w:kern w:val="2"/>
            <w:sz w:val="30"/>
            <w:szCs w:val="30"/>
            <w:lang w:val="en-US" w:eastAsia="zh-CN" w:bidi="ar"/>
          </w:rPr>
          <w:delText>附件：</w:delText>
        </w:r>
      </w:del>
      <w:del w:id="130" w:author="洛基" w:date="2026-07-06T15:11:45Z">
        <w:r>
          <w:rPr>
            <w:rFonts w:hint="eastAsia" w:ascii="仿宋_GB2312" w:hAnsi="Times New Roman" w:eastAsia="仿宋_GB2312" w:cs="仿宋_GB2312"/>
            <w:spacing w:val="-8"/>
            <w:kern w:val="2"/>
            <w:sz w:val="30"/>
            <w:szCs w:val="30"/>
            <w:lang w:val="en-US" w:eastAsia="zh-CN" w:bidi="ar"/>
          </w:rPr>
          <w:delText>1.202</w:delText>
        </w:r>
      </w:del>
      <w:del w:id="131" w:author="洛基" w:date="2026-07-06T15:11:45Z">
        <w:r>
          <w:rPr>
            <w:rFonts w:hint="eastAsia" w:ascii="仿宋_GB2312" w:eastAsia="仿宋_GB2312" w:cs="仿宋_GB2312"/>
            <w:spacing w:val="-8"/>
            <w:kern w:val="2"/>
            <w:sz w:val="30"/>
            <w:szCs w:val="30"/>
            <w:lang w:val="en-US" w:eastAsia="zh-CN" w:bidi="ar"/>
          </w:rPr>
          <w:delText>6</w:delText>
        </w:r>
      </w:del>
      <w:del w:id="132" w:author="洛基" w:date="2026-07-06T15:11:45Z">
        <w:r>
          <w:rPr>
            <w:rFonts w:hint="eastAsia" w:ascii="仿宋_GB2312" w:hAnsi="Times New Roman" w:eastAsia="仿宋_GB2312" w:cs="仿宋_GB2312"/>
            <w:spacing w:val="-8"/>
            <w:kern w:val="2"/>
            <w:sz w:val="30"/>
            <w:szCs w:val="30"/>
            <w:lang w:val="en-US" w:eastAsia="zh-CN" w:bidi="ar"/>
          </w:rPr>
          <w:delText>年度“曙光计划”项目申报分配名额（分单位下达）</w:delText>
        </w:r>
      </w:del>
    </w:p>
    <w:p w14:paraId="7E4953F5">
      <w:pPr>
        <w:keepNext w:val="0"/>
        <w:keepLines w:val="0"/>
        <w:widowControl w:val="0"/>
        <w:suppressLineNumbers w:val="0"/>
        <w:spacing w:before="0" w:beforeAutospacing="0" w:after="0" w:afterAutospacing="0" w:line="500" w:lineRule="exact"/>
        <w:ind w:left="0" w:right="0" w:firstLine="585"/>
        <w:jc w:val="both"/>
        <w:rPr>
          <w:del w:id="133" w:author="洛基" w:date="2026-07-06T15:11:45Z"/>
          <w:rFonts w:hint="eastAsia" w:ascii="仿宋_GB2312" w:hAnsi="Times New Roman" w:eastAsia="仿宋_GB2312" w:cs="Times New Roman"/>
          <w:kern w:val="2"/>
          <w:sz w:val="30"/>
          <w:szCs w:val="30"/>
        </w:rPr>
      </w:pPr>
      <w:del w:id="134"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35" w:author="洛基" w:date="2026-07-06T15:11:45Z">
        <w:r>
          <w:rPr>
            <w:rFonts w:hint="eastAsia" w:ascii="仿宋_GB2312" w:hAnsi="Times New Roman" w:eastAsia="仿宋_GB2312" w:cs="仿宋_GB2312"/>
            <w:kern w:val="2"/>
            <w:sz w:val="30"/>
            <w:szCs w:val="30"/>
            <w:lang w:val="en-US" w:eastAsia="zh-CN" w:bidi="ar"/>
          </w:rPr>
          <w:delText>2.“曙光计划”项目申请书</w:delText>
        </w:r>
      </w:del>
    </w:p>
    <w:p w14:paraId="7DEAC7B4">
      <w:pPr>
        <w:keepNext w:val="0"/>
        <w:keepLines w:val="0"/>
        <w:widowControl w:val="0"/>
        <w:suppressLineNumbers w:val="0"/>
        <w:spacing w:before="0" w:beforeAutospacing="0" w:after="0" w:afterAutospacing="0" w:line="500" w:lineRule="exact"/>
        <w:ind w:left="0" w:right="0" w:firstLine="585"/>
        <w:jc w:val="both"/>
        <w:rPr>
          <w:del w:id="136" w:author="洛基" w:date="2026-07-06T15:11:45Z"/>
          <w:rFonts w:hint="eastAsia" w:ascii="仿宋_GB2312" w:hAnsi="Times New Roman" w:eastAsia="仿宋_GB2312" w:cs="Times New Roman"/>
          <w:kern w:val="2"/>
          <w:sz w:val="30"/>
          <w:szCs w:val="30"/>
        </w:rPr>
      </w:pPr>
      <w:del w:id="137" w:author="洛基" w:date="2026-07-06T15:11:45Z">
        <w:r>
          <w:rPr>
            <w:rFonts w:hint="eastAsia" w:ascii="仿宋_GB2312" w:hAnsi="Times New Roman" w:eastAsia="仿宋_GB2312" w:cs="Times New Roman"/>
            <w:kern w:val="2"/>
            <w:sz w:val="30"/>
            <w:szCs w:val="30"/>
            <w:lang w:val="en-US" w:eastAsia="zh-CN" w:bidi="ar"/>
          </w:rPr>
          <w:delText xml:space="preserve">    </w:delText>
        </w:r>
      </w:del>
    </w:p>
    <w:p w14:paraId="4ACCBCB4">
      <w:pPr>
        <w:keepNext w:val="0"/>
        <w:keepLines w:val="0"/>
        <w:widowControl w:val="0"/>
        <w:suppressLineNumbers w:val="0"/>
        <w:spacing w:before="0" w:beforeAutospacing="0" w:after="0" w:afterAutospacing="0" w:line="500" w:lineRule="exact"/>
        <w:ind w:left="0" w:right="0" w:firstLine="585"/>
        <w:jc w:val="both"/>
        <w:rPr>
          <w:del w:id="138" w:author="洛基" w:date="2026-07-06T15:11:45Z"/>
          <w:rFonts w:hint="eastAsia" w:ascii="仿宋_GB2312" w:hAnsi="Times New Roman" w:eastAsia="仿宋_GB2312" w:cs="Times New Roman"/>
          <w:kern w:val="2"/>
          <w:sz w:val="30"/>
          <w:szCs w:val="30"/>
        </w:rPr>
      </w:pPr>
      <w:del w:id="139" w:author="洛基" w:date="2026-07-06T15:11:45Z">
        <w:r>
          <w:rPr>
            <w:rFonts w:hint="eastAsia" w:ascii="仿宋_GB2312" w:hAnsi="Times New Roman" w:eastAsia="仿宋_GB2312" w:cs="Times New Roman"/>
            <w:kern w:val="2"/>
            <w:sz w:val="30"/>
            <w:szCs w:val="30"/>
            <w:lang w:val="en-US" w:eastAsia="zh-CN" w:bidi="ar"/>
          </w:rPr>
          <w:delText xml:space="preserve"> </w:delText>
        </w:r>
      </w:del>
    </w:p>
    <w:p w14:paraId="3B3936F1">
      <w:pPr>
        <w:keepNext w:val="0"/>
        <w:keepLines w:val="0"/>
        <w:widowControl w:val="0"/>
        <w:suppressLineNumbers w:val="0"/>
        <w:spacing w:before="0" w:beforeAutospacing="0" w:after="0" w:afterAutospacing="0" w:line="500" w:lineRule="exact"/>
        <w:ind w:left="0" w:right="0" w:firstLine="585"/>
        <w:jc w:val="both"/>
        <w:rPr>
          <w:del w:id="140" w:author="洛基" w:date="2026-07-06T15:11:45Z"/>
          <w:rFonts w:hint="eastAsia" w:ascii="仿宋_GB2312" w:hAnsi="Times New Roman" w:eastAsia="仿宋_GB2312" w:cs="Times New Roman"/>
          <w:kern w:val="2"/>
          <w:sz w:val="30"/>
          <w:szCs w:val="30"/>
        </w:rPr>
      </w:pPr>
      <w:del w:id="141" w:author="洛基" w:date="2026-07-06T15:11:45Z">
        <w:r>
          <w:rPr>
            <w:rFonts w:hint="eastAsia" w:ascii="仿宋_GB2312" w:hAnsi="Times New Roman" w:eastAsia="仿宋_GB2312" w:cs="Times New Roman"/>
            <w:kern w:val="2"/>
            <w:sz w:val="30"/>
            <w:szCs w:val="30"/>
            <w:lang w:val="en-US" w:eastAsia="zh-CN" w:bidi="ar"/>
          </w:rPr>
          <w:delText xml:space="preserve"> </w:delText>
        </w:r>
      </w:del>
    </w:p>
    <w:tbl>
      <w:tblPr>
        <w:tblStyle w:val="4"/>
        <w:tblW w:w="8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8"/>
        <w:gridCol w:w="90"/>
        <w:gridCol w:w="4358"/>
      </w:tblGrid>
      <w:tr w14:paraId="2560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del w:id="142" w:author="洛基" w:date="2026-07-06T15:11:45Z"/>
        </w:trPr>
        <w:tc>
          <w:tcPr>
            <w:tcW w:w="4268" w:type="dxa"/>
            <w:tcBorders>
              <w:top w:val="nil"/>
              <w:left w:val="nil"/>
              <w:bottom w:val="nil"/>
              <w:right w:val="nil"/>
            </w:tcBorders>
            <w:shd w:val="clear" w:color="auto" w:fill="auto"/>
            <w:vAlign w:val="top"/>
          </w:tcPr>
          <w:p w14:paraId="54E46AA3">
            <w:pPr>
              <w:keepNext w:val="0"/>
              <w:keepLines w:val="0"/>
              <w:widowControl w:val="0"/>
              <w:suppressLineNumbers w:val="0"/>
              <w:spacing w:before="0" w:beforeAutospacing="0" w:after="0" w:afterAutospacing="0" w:line="500" w:lineRule="exact"/>
              <w:ind w:left="0" w:right="212" w:rightChars="101" w:firstLine="186" w:firstLineChars="62"/>
              <w:jc w:val="distribute"/>
              <w:rPr>
                <w:del w:id="143" w:author="洛基" w:date="2026-07-06T15:11:45Z"/>
                <w:rFonts w:hint="eastAsia" w:ascii="仿宋_GB2312" w:hAnsi="Times New Roman" w:eastAsia="仿宋_GB2312" w:cs="Times New Roman"/>
                <w:kern w:val="2"/>
                <w:sz w:val="30"/>
                <w:szCs w:val="30"/>
              </w:rPr>
            </w:pPr>
            <w:del w:id="144" w:author="洛基" w:date="2026-07-06T15:11:45Z">
              <w:r>
                <w:rPr>
                  <w:rFonts w:hint="eastAsia" w:ascii="仿宋_GB2312" w:hAnsi="Times New Roman" w:eastAsia="仿宋_GB2312" w:cs="仿宋_GB2312"/>
                  <w:kern w:val="2"/>
                  <w:sz w:val="30"/>
                  <w:szCs w:val="30"/>
                  <w:lang w:val="en-US" w:eastAsia="zh-CN" w:bidi="ar"/>
                </w:rPr>
                <w:delText>上</w:delText>
              </w:r>
            </w:del>
            <w:del w:id="145"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46" w:author="洛基" w:date="2026-07-06T15:11:45Z">
              <w:r>
                <w:rPr>
                  <w:rFonts w:hint="eastAsia" w:ascii="仿宋_GB2312" w:hAnsi="Times New Roman" w:eastAsia="仿宋_GB2312" w:cs="仿宋_GB2312"/>
                  <w:kern w:val="2"/>
                  <w:sz w:val="30"/>
                  <w:szCs w:val="30"/>
                  <w:lang w:val="en-US" w:eastAsia="zh-CN" w:bidi="ar"/>
                </w:rPr>
                <w:delText>海</w:delText>
              </w:r>
            </w:del>
            <w:del w:id="147"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48" w:author="洛基" w:date="2026-07-06T15:11:45Z">
              <w:r>
                <w:rPr>
                  <w:rFonts w:hint="eastAsia" w:ascii="仿宋_GB2312" w:hAnsi="Times New Roman" w:eastAsia="仿宋_GB2312" w:cs="仿宋_GB2312"/>
                  <w:kern w:val="2"/>
                  <w:sz w:val="30"/>
                  <w:szCs w:val="30"/>
                  <w:lang w:val="en-US" w:eastAsia="zh-CN" w:bidi="ar"/>
                </w:rPr>
                <w:delText>市</w:delText>
              </w:r>
            </w:del>
            <w:del w:id="149"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50" w:author="洛基" w:date="2026-07-06T15:11:45Z">
              <w:r>
                <w:rPr>
                  <w:rFonts w:hint="eastAsia" w:ascii="仿宋_GB2312" w:hAnsi="Times New Roman" w:eastAsia="仿宋_GB2312" w:cs="仿宋_GB2312"/>
                  <w:kern w:val="2"/>
                  <w:sz w:val="30"/>
                  <w:szCs w:val="30"/>
                  <w:lang w:val="en-US" w:eastAsia="zh-CN" w:bidi="ar"/>
                </w:rPr>
                <w:delText>教</w:delText>
              </w:r>
            </w:del>
            <w:del w:id="151"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52" w:author="洛基" w:date="2026-07-06T15:11:45Z">
              <w:r>
                <w:rPr>
                  <w:rFonts w:hint="eastAsia" w:ascii="仿宋_GB2312" w:hAnsi="Times New Roman" w:eastAsia="仿宋_GB2312" w:cs="仿宋_GB2312"/>
                  <w:kern w:val="2"/>
                  <w:sz w:val="30"/>
                  <w:szCs w:val="30"/>
                  <w:lang w:val="en-US" w:eastAsia="zh-CN" w:bidi="ar"/>
                </w:rPr>
                <w:delText>育</w:delText>
              </w:r>
            </w:del>
            <w:del w:id="153"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54" w:author="洛基" w:date="2026-07-06T15:11:45Z">
              <w:r>
                <w:rPr>
                  <w:rFonts w:hint="eastAsia" w:ascii="仿宋_GB2312" w:hAnsi="Times New Roman" w:eastAsia="仿宋_GB2312" w:cs="仿宋_GB2312"/>
                  <w:kern w:val="2"/>
                  <w:sz w:val="30"/>
                  <w:szCs w:val="30"/>
                  <w:lang w:val="en-US" w:eastAsia="zh-CN" w:bidi="ar"/>
                </w:rPr>
                <w:delText>委</w:delText>
              </w:r>
            </w:del>
            <w:del w:id="155"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56" w:author="洛基" w:date="2026-07-06T15:11:45Z">
              <w:r>
                <w:rPr>
                  <w:rFonts w:hint="eastAsia" w:ascii="仿宋_GB2312" w:hAnsi="Times New Roman" w:eastAsia="仿宋_GB2312" w:cs="仿宋_GB2312"/>
                  <w:kern w:val="2"/>
                  <w:sz w:val="30"/>
                  <w:szCs w:val="30"/>
                  <w:lang w:val="en-US" w:eastAsia="zh-CN" w:bidi="ar"/>
                </w:rPr>
                <w:delText>员</w:delText>
              </w:r>
            </w:del>
            <w:del w:id="157" w:author="洛基" w:date="2026-07-06T15:11:45Z">
              <w:r>
                <w:rPr>
                  <w:rFonts w:hint="eastAsia" w:ascii="仿宋_GB2312" w:hAnsi="Times New Roman" w:eastAsia="仿宋_GB2312" w:cs="Times New Roman"/>
                  <w:kern w:val="2"/>
                  <w:sz w:val="30"/>
                  <w:szCs w:val="30"/>
                  <w:lang w:val="en-US" w:eastAsia="zh-CN" w:bidi="ar"/>
                </w:rPr>
                <w:delText xml:space="preserve"> </w:delText>
              </w:r>
            </w:del>
            <w:del w:id="158" w:author="洛基" w:date="2026-07-06T15:11:45Z">
              <w:r>
                <w:rPr>
                  <w:rFonts w:hint="eastAsia" w:ascii="仿宋_GB2312" w:hAnsi="Times New Roman" w:eastAsia="仿宋_GB2312" w:cs="仿宋_GB2312"/>
                  <w:kern w:val="2"/>
                  <w:sz w:val="30"/>
                  <w:szCs w:val="30"/>
                  <w:lang w:val="en-US" w:eastAsia="zh-CN" w:bidi="ar"/>
                </w:rPr>
                <w:delText>会</w:delText>
              </w:r>
            </w:del>
          </w:p>
        </w:tc>
        <w:tc>
          <w:tcPr>
            <w:tcW w:w="4448" w:type="dxa"/>
            <w:gridSpan w:val="2"/>
            <w:tcBorders>
              <w:top w:val="nil"/>
              <w:left w:val="nil"/>
              <w:bottom w:val="nil"/>
              <w:right w:val="nil"/>
            </w:tcBorders>
            <w:shd w:val="clear" w:color="auto" w:fill="auto"/>
            <w:vAlign w:val="top"/>
          </w:tcPr>
          <w:p w14:paraId="6925999F">
            <w:pPr>
              <w:keepNext w:val="0"/>
              <w:keepLines w:val="0"/>
              <w:widowControl w:val="0"/>
              <w:suppressLineNumbers w:val="0"/>
              <w:spacing w:before="0" w:beforeAutospacing="0" w:after="0" w:afterAutospacing="0" w:line="500" w:lineRule="exact"/>
              <w:ind w:left="0" w:right="212" w:rightChars="101" w:firstLine="186" w:firstLineChars="62"/>
              <w:jc w:val="distribute"/>
              <w:rPr>
                <w:del w:id="159" w:author="洛基" w:date="2026-07-06T15:11:45Z"/>
                <w:rFonts w:hint="eastAsia" w:ascii="仿宋_GB2312" w:hAnsi="Times New Roman" w:eastAsia="仿宋_GB2312" w:cs="Times New Roman"/>
                <w:spacing w:val="-24"/>
                <w:kern w:val="2"/>
                <w:sz w:val="30"/>
                <w:szCs w:val="30"/>
              </w:rPr>
            </w:pPr>
            <w:del w:id="160" w:author="洛基" w:date="2026-07-06T15:11:45Z">
              <w:r>
                <w:rPr>
                  <w:rFonts w:hint="eastAsia" w:ascii="仿宋_GB2312" w:hAnsi="Times New Roman" w:eastAsia="仿宋_GB2312" w:cs="仿宋_GB2312"/>
                  <w:kern w:val="2"/>
                  <w:sz w:val="30"/>
                  <w:szCs w:val="30"/>
                  <w:lang w:val="en-US" w:eastAsia="zh-CN" w:bidi="ar"/>
                </w:rPr>
                <w:delText>上海市教育发展基金会</w:delText>
              </w:r>
            </w:del>
          </w:p>
        </w:tc>
      </w:tr>
      <w:tr w14:paraId="3F7A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del w:id="161" w:author="洛基" w:date="2026-07-06T15:11:45Z"/>
        </w:trPr>
        <w:tc>
          <w:tcPr>
            <w:tcW w:w="4358" w:type="dxa"/>
            <w:gridSpan w:val="2"/>
            <w:tcBorders>
              <w:top w:val="nil"/>
              <w:left w:val="nil"/>
              <w:bottom w:val="nil"/>
              <w:right w:val="nil"/>
            </w:tcBorders>
            <w:shd w:val="clear" w:color="auto" w:fill="auto"/>
            <w:vAlign w:val="top"/>
          </w:tcPr>
          <w:p w14:paraId="0792B1E6">
            <w:pPr>
              <w:keepNext w:val="0"/>
              <w:keepLines w:val="0"/>
              <w:widowControl w:val="0"/>
              <w:suppressLineNumbers w:val="0"/>
              <w:spacing w:before="0" w:beforeAutospacing="0" w:after="0" w:afterAutospacing="0" w:line="500" w:lineRule="exact"/>
              <w:ind w:left="0" w:right="1999" w:rightChars="952" w:firstLine="2211" w:firstLineChars="737"/>
              <w:jc w:val="distribute"/>
              <w:rPr>
                <w:del w:id="162" w:author="洛基" w:date="2026-07-06T15:11:45Z"/>
                <w:rFonts w:hint="eastAsia" w:ascii="仿宋_GB2312" w:hAnsi="Times New Roman" w:eastAsia="仿宋_GB2312" w:cs="Times New Roman"/>
                <w:kern w:val="2"/>
                <w:sz w:val="30"/>
                <w:szCs w:val="30"/>
              </w:rPr>
            </w:pPr>
          </w:p>
        </w:tc>
        <w:tc>
          <w:tcPr>
            <w:tcW w:w="4358" w:type="dxa"/>
            <w:tcBorders>
              <w:top w:val="nil"/>
              <w:left w:val="nil"/>
              <w:bottom w:val="nil"/>
              <w:right w:val="nil"/>
            </w:tcBorders>
            <w:shd w:val="clear" w:color="auto" w:fill="auto"/>
            <w:vAlign w:val="top"/>
          </w:tcPr>
          <w:p w14:paraId="4E6A761F">
            <w:pPr>
              <w:keepNext w:val="0"/>
              <w:keepLines w:val="0"/>
              <w:widowControl w:val="0"/>
              <w:suppressLineNumbers w:val="0"/>
              <w:spacing w:before="0" w:beforeAutospacing="0" w:after="0" w:afterAutospacing="0" w:line="500" w:lineRule="exact"/>
              <w:ind w:left="0" w:right="0" w:firstLine="780" w:firstLineChars="250"/>
              <w:jc w:val="both"/>
              <w:rPr>
                <w:del w:id="163" w:author="洛基" w:date="2026-07-06T15:11:45Z"/>
                <w:rFonts w:hint="eastAsia" w:ascii="仿宋_GB2312" w:hAnsi="Times New Roman" w:eastAsia="仿宋_GB2312" w:cs="Times New Roman"/>
                <w:spacing w:val="6"/>
                <w:kern w:val="2"/>
                <w:sz w:val="30"/>
                <w:szCs w:val="30"/>
              </w:rPr>
            </w:pPr>
            <w:del w:id="164" w:author="洛基" w:date="2026-07-06T15:11:45Z">
              <w:r>
                <w:rPr>
                  <w:rFonts w:hint="eastAsia" w:ascii="仿宋_GB2312" w:hAnsi="Times New Roman" w:eastAsia="仿宋_GB2312" w:cs="仿宋_GB2312"/>
                  <w:spacing w:val="6"/>
                  <w:kern w:val="2"/>
                  <w:sz w:val="30"/>
                  <w:szCs w:val="30"/>
                  <w:lang w:val="en-US" w:eastAsia="zh-CN" w:bidi="ar"/>
                </w:rPr>
                <w:delText xml:space="preserve">  202</w:delText>
              </w:r>
            </w:del>
            <w:del w:id="165" w:author="洛基" w:date="2026-07-06T15:11:45Z">
              <w:r>
                <w:rPr>
                  <w:rFonts w:hint="eastAsia" w:ascii="仿宋_GB2312" w:eastAsia="仿宋_GB2312" w:cs="仿宋_GB2312"/>
                  <w:spacing w:val="6"/>
                  <w:kern w:val="2"/>
                  <w:sz w:val="30"/>
                  <w:szCs w:val="30"/>
                  <w:lang w:val="en-US" w:eastAsia="zh-CN" w:bidi="ar"/>
                </w:rPr>
                <w:delText>6</w:delText>
              </w:r>
            </w:del>
            <w:del w:id="166" w:author="洛基" w:date="2026-07-06T15:11:45Z">
              <w:r>
                <w:rPr>
                  <w:rFonts w:hint="eastAsia" w:ascii="仿宋_GB2312" w:hAnsi="Times New Roman" w:eastAsia="仿宋_GB2312" w:cs="仿宋_GB2312"/>
                  <w:spacing w:val="6"/>
                  <w:kern w:val="2"/>
                  <w:sz w:val="30"/>
                  <w:szCs w:val="30"/>
                  <w:lang w:val="en-US" w:eastAsia="zh-CN" w:bidi="ar"/>
                </w:rPr>
                <w:delText>年</w:delText>
              </w:r>
            </w:del>
            <w:del w:id="167" w:author="洛基" w:date="2026-07-06T15:11:45Z">
              <w:r>
                <w:rPr>
                  <w:rFonts w:hint="eastAsia" w:ascii="仿宋_GB2312" w:eastAsia="仿宋_GB2312" w:cs="仿宋_GB2312"/>
                  <w:spacing w:val="6"/>
                  <w:kern w:val="2"/>
                  <w:sz w:val="30"/>
                  <w:szCs w:val="30"/>
                  <w:lang w:val="en-US" w:eastAsia="zh" w:bidi="ar"/>
                </w:rPr>
                <w:delText>6</w:delText>
              </w:r>
            </w:del>
            <w:del w:id="168" w:author="洛基" w:date="2026-07-06T15:11:45Z">
              <w:r>
                <w:rPr>
                  <w:rFonts w:hint="eastAsia" w:ascii="仿宋_GB2312" w:hAnsi="Times New Roman" w:eastAsia="仿宋_GB2312" w:cs="仿宋_GB2312"/>
                  <w:spacing w:val="6"/>
                  <w:kern w:val="2"/>
                  <w:sz w:val="30"/>
                  <w:szCs w:val="30"/>
                  <w:lang w:val="en-US" w:eastAsia="zh-CN" w:bidi="ar"/>
                </w:rPr>
                <w:delText>月</w:delText>
              </w:r>
            </w:del>
            <w:del w:id="169" w:author="洛基" w:date="2026-07-06T15:11:45Z">
              <w:r>
                <w:rPr>
                  <w:rFonts w:hint="eastAsia" w:ascii="仿宋_GB2312" w:eastAsia="仿宋_GB2312" w:cs="仿宋_GB2312"/>
                  <w:spacing w:val="6"/>
                  <w:kern w:val="2"/>
                  <w:sz w:val="30"/>
                  <w:szCs w:val="30"/>
                  <w:lang w:val="en-US" w:eastAsia="zh-CN" w:bidi="ar"/>
                </w:rPr>
                <w:delText>11</w:delText>
              </w:r>
            </w:del>
            <w:del w:id="170" w:author="洛基" w:date="2026-07-06T15:11:45Z">
              <w:r>
                <w:rPr>
                  <w:rFonts w:hint="eastAsia" w:ascii="仿宋_GB2312" w:hAnsi="Times New Roman" w:eastAsia="仿宋_GB2312" w:cs="仿宋_GB2312"/>
                  <w:spacing w:val="6"/>
                  <w:kern w:val="2"/>
                  <w:sz w:val="30"/>
                  <w:szCs w:val="30"/>
                  <w:lang w:val="en-US" w:eastAsia="zh-CN" w:bidi="ar"/>
                </w:rPr>
                <w:delText>日</w:delText>
              </w:r>
            </w:del>
          </w:p>
        </w:tc>
      </w:tr>
    </w:tbl>
    <w:p w14:paraId="5A0D2731">
      <w:pPr>
        <w:rPr>
          <w:del w:id="171" w:author="洛基" w:date="2026-07-06T15:11:45Z"/>
          <w:rFonts w:hint="eastAsia" w:ascii="仿宋_GB2312" w:hAnsi="华文中宋" w:eastAsia="仿宋_GB2312" w:cs="Times New Roman"/>
          <w:kern w:val="2"/>
          <w:sz w:val="30"/>
          <w:szCs w:val="30"/>
          <w:lang w:val="en-US" w:eastAsia="zh-CN" w:bidi="ar"/>
        </w:rPr>
      </w:pPr>
      <w:del w:id="172" w:author="洛基" w:date="2026-07-06T15:11:45Z">
        <w:r>
          <w:rPr>
            <w:rFonts w:hint="eastAsia" w:ascii="仿宋_GB2312" w:hAnsi="华文中宋" w:eastAsia="仿宋_GB2312" w:cs="Times New Roman"/>
            <w:kern w:val="2"/>
            <w:sz w:val="30"/>
            <w:szCs w:val="30"/>
            <w:lang w:val="en-US" w:eastAsia="zh-CN" w:bidi="ar"/>
          </w:rPr>
          <w:br w:type="page"/>
        </w:r>
      </w:del>
    </w:p>
    <w:p w14:paraId="6B43052B">
      <w:pPr>
        <w:keepNext w:val="0"/>
        <w:keepLines w:val="0"/>
        <w:widowControl/>
        <w:suppressLineNumbers w:val="0"/>
        <w:spacing w:before="0" w:beforeAutospacing="0" w:after="0" w:afterAutospacing="0"/>
        <w:ind w:left="0" w:right="0"/>
        <w:jc w:val="left"/>
        <w:rPr>
          <w:del w:id="173" w:author="洛基" w:date="2026-07-06T15:11:45Z"/>
          <w:rFonts w:hint="default" w:ascii="黑体" w:hAnsi="宋体" w:eastAsia="黑体" w:cs="黑体"/>
          <w:kern w:val="2"/>
          <w:sz w:val="32"/>
          <w:szCs w:val="32"/>
          <w:lang w:val="en-US" w:eastAsia="zh-CN" w:bidi="ar"/>
        </w:rPr>
        <w:sectPr>
          <w:footerReference r:id="rId3" w:type="default"/>
          <w:footerReference r:id="rId4" w:type="even"/>
          <w:pgSz w:w="11906" w:h="16838"/>
          <w:pgMar w:top="1644" w:right="1508" w:bottom="1361" w:left="1520" w:header="851" w:footer="1814" w:gutter="57"/>
          <w:pgBorders>
            <w:top w:val="none" w:sz="0" w:space="0"/>
            <w:left w:val="none" w:sz="0" w:space="0"/>
            <w:bottom w:val="none" w:sz="0" w:space="0"/>
            <w:right w:val="none" w:sz="0" w:space="0"/>
          </w:pgBorders>
          <w:cols w:space="0" w:num="1"/>
          <w:rtlGutter w:val="0"/>
          <w:docGrid w:type="lines" w:linePitch="312" w:charSpace="0"/>
        </w:sectPr>
      </w:pPr>
    </w:p>
    <w:p w14:paraId="00E61F0B">
      <w:pPr>
        <w:keepNext w:val="0"/>
        <w:keepLines w:val="0"/>
        <w:widowControl/>
        <w:suppressLineNumbers w:val="0"/>
        <w:spacing w:before="0" w:beforeAutospacing="0" w:after="0" w:afterAutospacing="0"/>
        <w:ind w:left="0" w:right="0"/>
        <w:jc w:val="left"/>
        <w:rPr>
          <w:del w:id="174" w:author="洛基" w:date="2026-07-06T15:11:45Z"/>
          <w:rFonts w:hint="default" w:ascii="黑体" w:hAnsi="宋体" w:eastAsia="黑体" w:cs="Times New Roman"/>
          <w:kern w:val="2"/>
          <w:sz w:val="32"/>
          <w:szCs w:val="32"/>
        </w:rPr>
      </w:pPr>
      <w:del w:id="175" w:author="洛基" w:date="2026-07-06T15:11:45Z">
        <w:r>
          <w:rPr>
            <w:rFonts w:hint="default" w:ascii="黑体" w:hAnsi="宋体" w:eastAsia="黑体" w:cs="黑体"/>
            <w:kern w:val="2"/>
            <w:sz w:val="32"/>
            <w:szCs w:val="32"/>
            <w:lang w:val="en-US" w:eastAsia="zh-CN" w:bidi="ar"/>
          </w:rPr>
          <w:delText>附件1</w:delText>
        </w:r>
      </w:del>
    </w:p>
    <w:p w14:paraId="66233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del w:id="176" w:author="洛基" w:date="2026-07-06T15:11:45Z"/>
          <w:rFonts w:hint="eastAsia" w:ascii="方正小标宋简体" w:hAnsi="宋体" w:eastAsia="方正小标宋简体" w:cs="Times New Roman"/>
          <w:kern w:val="2"/>
          <w:sz w:val="38"/>
          <w:szCs w:val="38"/>
        </w:rPr>
      </w:pPr>
      <w:del w:id="177" w:author="洛基" w:date="2026-07-06T15:11:45Z">
        <w:r>
          <w:rPr>
            <w:rFonts w:hint="eastAsia" w:ascii="方正小标宋简体" w:hAnsi="方正小标宋简体" w:eastAsia="方正小标宋简体" w:cs="方正小标宋简体"/>
            <w:kern w:val="2"/>
            <w:sz w:val="38"/>
            <w:szCs w:val="38"/>
            <w:lang w:val="en-US" w:eastAsia="zh-CN" w:bidi="ar"/>
          </w:rPr>
          <w:delText>2026年度“曙光计划”项目申报分配名额</w:delText>
        </w:r>
      </w:del>
    </w:p>
    <w:p w14:paraId="245E7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del w:id="178" w:author="洛基" w:date="2026-07-06T15:11:45Z"/>
          <w:rFonts w:hint="eastAsia" w:ascii="方正小标宋简体" w:hAnsi="宋体" w:eastAsia="方正小标宋简体" w:cs="Times New Roman"/>
          <w:kern w:val="2"/>
          <w:sz w:val="32"/>
          <w:szCs w:val="32"/>
        </w:rPr>
      </w:pPr>
      <w:del w:id="179" w:author="洛基" w:date="2026-07-06T15:11:45Z">
        <w:r>
          <w:rPr>
            <w:rFonts w:hint="eastAsia" w:ascii="方正小标宋简体" w:hAnsi="方正小标宋简体" w:eastAsia="方正小标宋简体" w:cs="方正小标宋简体"/>
            <w:kern w:val="2"/>
            <w:sz w:val="32"/>
            <w:szCs w:val="32"/>
            <w:lang w:val="en-US" w:eastAsia="zh-CN" w:bidi="ar"/>
          </w:rPr>
          <w:delText>（分单位下达）</w:delText>
        </w:r>
      </w:del>
    </w:p>
    <w:p w14:paraId="28B99E8D">
      <w:pPr>
        <w:keepNext w:val="0"/>
        <w:keepLines w:val="0"/>
        <w:widowControl w:val="0"/>
        <w:suppressLineNumbers w:val="0"/>
        <w:spacing w:before="0" w:beforeAutospacing="0" w:after="0" w:afterAutospacing="0" w:line="400" w:lineRule="exact"/>
        <w:ind w:left="0" w:right="315" w:rightChars="150"/>
        <w:jc w:val="center"/>
        <w:rPr>
          <w:del w:id="180" w:author="洛基" w:date="2026-07-06T15:11:45Z"/>
          <w:rFonts w:hint="eastAsia" w:ascii="仿宋_GB2312" w:hAnsi="仿宋_GB2312" w:eastAsia="仿宋_GB2312" w:cs="仿宋_GB2312"/>
          <w:kern w:val="2"/>
          <w:sz w:val="21"/>
          <w:szCs w:val="21"/>
        </w:rPr>
      </w:pPr>
      <w:del w:id="181" w:author="洛基" w:date="2026-07-06T15:11:45Z">
        <w:r>
          <w:rPr>
            <w:rFonts w:hint="eastAsia" w:ascii="仿宋_GB2312" w:hAnsi="仿宋_GB2312" w:eastAsia="仿宋_GB2312" w:cs="仿宋_GB2312"/>
            <w:kern w:val="2"/>
            <w:sz w:val="21"/>
            <w:szCs w:val="21"/>
            <w:lang w:val="en-US" w:eastAsia="zh-CN" w:bidi="ar"/>
          </w:rPr>
          <w:delText xml:space="preserve">                                                          单位：项</w:delText>
        </w:r>
      </w:del>
    </w:p>
    <w:p w14:paraId="423E606E">
      <w:pPr>
        <w:keepNext w:val="0"/>
        <w:keepLines w:val="0"/>
        <w:widowControl w:val="0"/>
        <w:suppressLineNumbers w:val="0"/>
        <w:spacing w:before="0" w:beforeAutospacing="0" w:after="0" w:afterAutospacing="0" w:line="300" w:lineRule="exact"/>
        <w:ind w:left="0" w:right="0"/>
        <w:jc w:val="both"/>
        <w:rPr>
          <w:del w:id="182" w:author="洛基" w:date="2026-07-06T15:11:45Z"/>
          <w:rFonts w:hint="eastAsia" w:ascii="宋体" w:hAnsi="宋体" w:eastAsia="宋体" w:cs="宋体"/>
          <w:color w:val="000000"/>
          <w:kern w:val="0"/>
          <w:sz w:val="24"/>
          <w:szCs w:val="24"/>
          <w:lang w:val="en-US" w:eastAsia="zh-CN" w:bidi="ar"/>
        </w:rPr>
      </w:pPr>
      <w:del w:id="183" w:author="洛基" w:date="2026-07-06T15:11:45Z">
        <w:r>
          <w:rPr>
            <w:rFonts w:hint="eastAsia" w:ascii="宋体" w:hAnsi="宋体" w:eastAsia="宋体" w:cs="宋体"/>
            <w:color w:val="000000"/>
            <w:kern w:val="0"/>
            <w:sz w:val="24"/>
            <w:szCs w:val="24"/>
            <w:lang w:val="en-US" w:eastAsia="zh-CN" w:bidi="ar"/>
          </w:rPr>
          <w:delText xml:space="preserve">     </w:delText>
        </w:r>
      </w:del>
    </w:p>
    <w:tbl>
      <w:tblPr>
        <w:tblStyle w:val="4"/>
        <w:tblW w:w="6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1"/>
        <w:gridCol w:w="3389"/>
        <w:gridCol w:w="2388"/>
      </w:tblGrid>
      <w:tr w14:paraId="4F1F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del w:id="184"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0677">
            <w:pPr>
              <w:keepNext w:val="0"/>
              <w:keepLines w:val="0"/>
              <w:widowControl/>
              <w:suppressLineNumbers w:val="0"/>
              <w:jc w:val="center"/>
              <w:textAlignment w:val="center"/>
              <w:rPr>
                <w:del w:id="185" w:author="洛基" w:date="2026-07-06T15:11:45Z"/>
                <w:rFonts w:ascii="黑体" w:hAnsi="宋体" w:eastAsia="黑体" w:cs="黑体"/>
                <w:i w:val="0"/>
                <w:iCs w:val="0"/>
                <w:color w:val="auto"/>
                <w:sz w:val="20"/>
                <w:szCs w:val="20"/>
                <w:u w:val="none"/>
              </w:rPr>
            </w:pPr>
            <w:del w:id="186" w:author="洛基" w:date="2026-07-06T15:11:45Z">
              <w:r>
                <w:rPr>
                  <w:rFonts w:hint="eastAsia" w:ascii="黑体" w:hAnsi="宋体" w:eastAsia="黑体" w:cs="黑体"/>
                  <w:i w:val="0"/>
                  <w:iCs w:val="0"/>
                  <w:color w:val="auto"/>
                  <w:kern w:val="0"/>
                  <w:sz w:val="20"/>
                  <w:szCs w:val="20"/>
                  <w:u w:val="none"/>
                  <w:lang w:val="en-US" w:eastAsia="zh-CN" w:bidi="ar"/>
                </w:rPr>
                <w:delText>序号</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E7B6">
            <w:pPr>
              <w:keepNext w:val="0"/>
              <w:keepLines w:val="0"/>
              <w:widowControl/>
              <w:suppressLineNumbers w:val="0"/>
              <w:jc w:val="center"/>
              <w:textAlignment w:val="center"/>
              <w:rPr>
                <w:del w:id="187" w:author="洛基" w:date="2026-07-06T15:11:45Z"/>
                <w:rFonts w:hint="eastAsia" w:ascii="黑体" w:hAnsi="宋体" w:eastAsia="黑体" w:cs="黑体"/>
                <w:i w:val="0"/>
                <w:iCs w:val="0"/>
                <w:color w:val="auto"/>
                <w:sz w:val="20"/>
                <w:szCs w:val="20"/>
                <w:u w:val="none"/>
              </w:rPr>
            </w:pPr>
            <w:del w:id="188" w:author="洛基" w:date="2026-07-06T15:11:45Z">
              <w:r>
                <w:rPr>
                  <w:rFonts w:hint="eastAsia" w:ascii="黑体" w:hAnsi="宋体" w:eastAsia="黑体" w:cs="黑体"/>
                  <w:i w:val="0"/>
                  <w:iCs w:val="0"/>
                  <w:color w:val="auto"/>
                  <w:kern w:val="0"/>
                  <w:sz w:val="20"/>
                  <w:szCs w:val="20"/>
                  <w:u w:val="none"/>
                  <w:lang w:val="en-US" w:eastAsia="zh-CN" w:bidi="ar"/>
                </w:rPr>
                <w:delText>单位</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05C1">
            <w:pPr>
              <w:keepNext w:val="0"/>
              <w:keepLines w:val="0"/>
              <w:widowControl/>
              <w:suppressLineNumbers w:val="0"/>
              <w:jc w:val="center"/>
              <w:textAlignment w:val="center"/>
              <w:rPr>
                <w:del w:id="189" w:author="洛基" w:date="2026-07-06T15:11:45Z"/>
                <w:rFonts w:hint="eastAsia" w:ascii="黑体" w:hAnsi="宋体" w:eastAsia="黑体" w:cs="黑体"/>
                <w:i w:val="0"/>
                <w:iCs w:val="0"/>
                <w:color w:val="auto"/>
                <w:sz w:val="20"/>
                <w:szCs w:val="20"/>
                <w:u w:val="none"/>
              </w:rPr>
            </w:pPr>
            <w:del w:id="190" w:author="洛基" w:date="2026-07-06T15:11:45Z">
              <w:r>
                <w:rPr>
                  <w:rFonts w:hint="eastAsia" w:ascii="黑体" w:hAnsi="宋体" w:eastAsia="黑体" w:cs="黑体"/>
                  <w:i w:val="0"/>
                  <w:iCs w:val="0"/>
                  <w:color w:val="auto"/>
                  <w:kern w:val="0"/>
                  <w:sz w:val="20"/>
                  <w:szCs w:val="20"/>
                  <w:u w:val="none"/>
                  <w:lang w:val="en-US" w:eastAsia="zh-CN" w:bidi="ar"/>
                </w:rPr>
                <w:delText>申报名额</w:delText>
              </w:r>
            </w:del>
          </w:p>
        </w:tc>
      </w:tr>
      <w:tr w14:paraId="63A9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91"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0D22">
            <w:pPr>
              <w:keepNext w:val="0"/>
              <w:keepLines w:val="0"/>
              <w:widowControl/>
              <w:suppressLineNumbers w:val="0"/>
              <w:jc w:val="center"/>
              <w:textAlignment w:val="center"/>
              <w:rPr>
                <w:del w:id="192" w:author="洛基" w:date="2026-07-06T15:11:45Z"/>
                <w:rFonts w:ascii="仿宋_GB2312" w:hAnsi="宋体" w:eastAsia="仿宋_GB2312" w:cs="仿宋_GB2312"/>
                <w:i w:val="0"/>
                <w:iCs w:val="0"/>
                <w:color w:val="auto"/>
                <w:sz w:val="20"/>
                <w:szCs w:val="20"/>
                <w:u w:val="none"/>
              </w:rPr>
            </w:pPr>
            <w:del w:id="193" w:author="洛基" w:date="2026-07-06T15:11:45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697E">
            <w:pPr>
              <w:keepNext w:val="0"/>
              <w:keepLines w:val="0"/>
              <w:widowControl/>
              <w:suppressLineNumbers w:val="0"/>
              <w:jc w:val="center"/>
              <w:textAlignment w:val="center"/>
              <w:rPr>
                <w:del w:id="194" w:author="洛基" w:date="2026-07-06T15:11:45Z"/>
                <w:rFonts w:hint="eastAsia" w:ascii="仿宋_GB2312" w:hAnsi="宋体" w:eastAsia="仿宋_GB2312" w:cs="仿宋_GB2312"/>
                <w:i w:val="0"/>
                <w:iCs w:val="0"/>
                <w:color w:val="auto"/>
                <w:sz w:val="20"/>
                <w:szCs w:val="20"/>
                <w:u w:val="none"/>
              </w:rPr>
            </w:pPr>
            <w:del w:id="195" w:author="洛基" w:date="2026-07-06T15:11:45Z">
              <w:r>
                <w:rPr>
                  <w:rFonts w:hint="eastAsia" w:ascii="仿宋_GB2312" w:hAnsi="宋体" w:eastAsia="仿宋_GB2312" w:cs="仿宋_GB2312"/>
                  <w:i w:val="0"/>
                  <w:iCs w:val="0"/>
                  <w:color w:val="auto"/>
                  <w:kern w:val="0"/>
                  <w:sz w:val="20"/>
                  <w:szCs w:val="20"/>
                  <w:u w:val="none"/>
                  <w:lang w:val="en-US" w:eastAsia="zh-CN" w:bidi="ar"/>
                </w:rPr>
                <w:delText>复旦大学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1E23">
            <w:pPr>
              <w:keepNext w:val="0"/>
              <w:keepLines w:val="0"/>
              <w:widowControl/>
              <w:suppressLineNumbers w:val="0"/>
              <w:jc w:val="center"/>
              <w:textAlignment w:val="center"/>
              <w:rPr>
                <w:del w:id="196" w:author="洛基" w:date="2026-07-06T15:11:45Z"/>
                <w:rFonts w:hint="eastAsia" w:ascii="仿宋_GB2312" w:hAnsi="宋体" w:eastAsia="仿宋_GB2312" w:cs="仿宋_GB2312"/>
                <w:i w:val="0"/>
                <w:iCs w:val="0"/>
                <w:color w:val="auto"/>
                <w:sz w:val="20"/>
                <w:szCs w:val="20"/>
                <w:u w:val="none"/>
              </w:rPr>
            </w:pPr>
            <w:del w:id="197" w:author="洛基" w:date="2026-07-06T15:11:45Z">
              <w:r>
                <w:rPr>
                  <w:rFonts w:hint="eastAsia" w:ascii="仿宋_GB2312" w:hAnsi="宋体" w:eastAsia="仿宋_GB2312" w:cs="仿宋_GB2312"/>
                  <w:i w:val="0"/>
                  <w:iCs w:val="0"/>
                  <w:color w:val="auto"/>
                  <w:kern w:val="0"/>
                  <w:sz w:val="20"/>
                  <w:szCs w:val="20"/>
                  <w:u w:val="none"/>
                  <w:lang w:val="en-US" w:eastAsia="zh-CN" w:bidi="ar"/>
                </w:rPr>
                <w:delText>14</w:delText>
              </w:r>
            </w:del>
          </w:p>
        </w:tc>
      </w:tr>
      <w:tr w14:paraId="51A1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198"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79C5">
            <w:pPr>
              <w:keepNext w:val="0"/>
              <w:keepLines w:val="0"/>
              <w:widowControl/>
              <w:suppressLineNumbers w:val="0"/>
              <w:jc w:val="center"/>
              <w:textAlignment w:val="center"/>
              <w:rPr>
                <w:del w:id="199" w:author="洛基" w:date="2026-07-06T15:11:45Z"/>
                <w:rFonts w:hint="eastAsia" w:ascii="仿宋_GB2312" w:hAnsi="宋体" w:eastAsia="仿宋_GB2312" w:cs="仿宋_GB2312"/>
                <w:i w:val="0"/>
                <w:iCs w:val="0"/>
                <w:color w:val="auto"/>
                <w:sz w:val="20"/>
                <w:szCs w:val="20"/>
                <w:u w:val="none"/>
              </w:rPr>
            </w:pPr>
            <w:del w:id="200"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1EC3">
            <w:pPr>
              <w:keepNext w:val="0"/>
              <w:keepLines w:val="0"/>
              <w:widowControl/>
              <w:suppressLineNumbers w:val="0"/>
              <w:jc w:val="center"/>
              <w:textAlignment w:val="center"/>
              <w:rPr>
                <w:del w:id="201" w:author="洛基" w:date="2026-07-06T15:11:45Z"/>
                <w:rFonts w:hint="eastAsia" w:ascii="仿宋_GB2312" w:hAnsi="宋体" w:eastAsia="仿宋_GB2312" w:cs="仿宋_GB2312"/>
                <w:i w:val="0"/>
                <w:iCs w:val="0"/>
                <w:color w:val="auto"/>
                <w:sz w:val="20"/>
                <w:szCs w:val="20"/>
                <w:u w:val="none"/>
              </w:rPr>
            </w:pPr>
            <w:del w:id="202" w:author="洛基" w:date="2026-07-06T15:11:45Z">
              <w:r>
                <w:rPr>
                  <w:rFonts w:hint="eastAsia" w:ascii="仿宋_GB2312" w:hAnsi="宋体" w:eastAsia="仿宋_GB2312" w:cs="仿宋_GB2312"/>
                  <w:i w:val="0"/>
                  <w:iCs w:val="0"/>
                  <w:color w:val="auto"/>
                  <w:kern w:val="0"/>
                  <w:sz w:val="20"/>
                  <w:szCs w:val="20"/>
                  <w:u w:val="none"/>
                  <w:lang w:val="en-US" w:eastAsia="zh-CN" w:bidi="ar"/>
                </w:rPr>
                <w:delText>复旦大学上海医学院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F32">
            <w:pPr>
              <w:keepNext w:val="0"/>
              <w:keepLines w:val="0"/>
              <w:widowControl/>
              <w:suppressLineNumbers w:val="0"/>
              <w:jc w:val="center"/>
              <w:textAlignment w:val="center"/>
              <w:rPr>
                <w:del w:id="203" w:author="洛基" w:date="2026-07-06T15:11:45Z"/>
                <w:rFonts w:hint="eastAsia" w:ascii="仿宋_GB2312" w:hAnsi="宋体" w:eastAsia="仿宋_GB2312" w:cs="仿宋_GB2312"/>
                <w:i w:val="0"/>
                <w:iCs w:val="0"/>
                <w:color w:val="auto"/>
                <w:sz w:val="20"/>
                <w:szCs w:val="20"/>
                <w:u w:val="none"/>
              </w:rPr>
            </w:pPr>
            <w:del w:id="204" w:author="洛基" w:date="2026-07-06T15:11:45Z">
              <w:r>
                <w:rPr>
                  <w:rFonts w:hint="eastAsia" w:ascii="仿宋_GB2312" w:hAnsi="宋体" w:eastAsia="仿宋_GB2312" w:cs="仿宋_GB2312"/>
                  <w:i w:val="0"/>
                  <w:iCs w:val="0"/>
                  <w:color w:val="auto"/>
                  <w:kern w:val="0"/>
                  <w:sz w:val="20"/>
                  <w:szCs w:val="20"/>
                  <w:u w:val="none"/>
                  <w:lang w:val="en-US" w:eastAsia="zh-CN" w:bidi="ar"/>
                </w:rPr>
                <w:delText>12</w:delText>
              </w:r>
            </w:del>
          </w:p>
        </w:tc>
      </w:tr>
      <w:tr w14:paraId="4DAA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05"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C3AD">
            <w:pPr>
              <w:keepNext w:val="0"/>
              <w:keepLines w:val="0"/>
              <w:widowControl/>
              <w:suppressLineNumbers w:val="0"/>
              <w:jc w:val="center"/>
              <w:textAlignment w:val="center"/>
              <w:rPr>
                <w:del w:id="206" w:author="洛基" w:date="2026-07-06T15:11:45Z"/>
                <w:rFonts w:hint="eastAsia" w:ascii="仿宋_GB2312" w:hAnsi="宋体" w:eastAsia="仿宋_GB2312" w:cs="仿宋_GB2312"/>
                <w:i w:val="0"/>
                <w:iCs w:val="0"/>
                <w:color w:val="auto"/>
                <w:sz w:val="20"/>
                <w:szCs w:val="20"/>
                <w:u w:val="none"/>
              </w:rPr>
            </w:pPr>
            <w:del w:id="207" w:author="洛基" w:date="2026-07-06T15:11:45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62FB">
            <w:pPr>
              <w:keepNext w:val="0"/>
              <w:keepLines w:val="0"/>
              <w:widowControl/>
              <w:suppressLineNumbers w:val="0"/>
              <w:jc w:val="center"/>
              <w:textAlignment w:val="center"/>
              <w:rPr>
                <w:del w:id="208" w:author="洛基" w:date="2026-07-06T15:11:45Z"/>
                <w:rFonts w:hint="eastAsia" w:ascii="仿宋_GB2312" w:hAnsi="宋体" w:eastAsia="仿宋_GB2312" w:cs="仿宋_GB2312"/>
                <w:i w:val="0"/>
                <w:iCs w:val="0"/>
                <w:color w:val="auto"/>
                <w:sz w:val="20"/>
                <w:szCs w:val="20"/>
                <w:u w:val="none"/>
              </w:rPr>
            </w:pPr>
            <w:del w:id="209"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上海交通大学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8AFB">
            <w:pPr>
              <w:keepNext w:val="0"/>
              <w:keepLines w:val="0"/>
              <w:widowControl/>
              <w:suppressLineNumbers w:val="0"/>
              <w:jc w:val="center"/>
              <w:textAlignment w:val="center"/>
              <w:rPr>
                <w:del w:id="210" w:author="洛基" w:date="2026-07-06T15:11:45Z"/>
                <w:rFonts w:hint="eastAsia" w:ascii="仿宋_GB2312" w:hAnsi="宋体" w:eastAsia="仿宋_GB2312" w:cs="仿宋_GB2312"/>
                <w:i w:val="0"/>
                <w:iCs w:val="0"/>
                <w:color w:val="auto"/>
                <w:sz w:val="20"/>
                <w:szCs w:val="20"/>
                <w:u w:val="none"/>
              </w:rPr>
            </w:pPr>
            <w:del w:id="211" w:author="洛基" w:date="2026-07-06T15:11:45Z">
              <w:r>
                <w:rPr>
                  <w:rFonts w:hint="eastAsia" w:ascii="仿宋_GB2312" w:hAnsi="宋体" w:eastAsia="仿宋_GB2312" w:cs="仿宋_GB2312"/>
                  <w:i w:val="0"/>
                  <w:iCs w:val="0"/>
                  <w:color w:val="auto"/>
                  <w:kern w:val="0"/>
                  <w:sz w:val="20"/>
                  <w:szCs w:val="20"/>
                  <w:u w:val="none"/>
                  <w:lang w:val="en-US" w:eastAsia="zh-CN" w:bidi="ar"/>
                </w:rPr>
                <w:delText>10</w:delText>
              </w:r>
            </w:del>
          </w:p>
        </w:tc>
      </w:tr>
      <w:tr w14:paraId="1072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12"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0D3F">
            <w:pPr>
              <w:keepNext w:val="0"/>
              <w:keepLines w:val="0"/>
              <w:widowControl/>
              <w:suppressLineNumbers w:val="0"/>
              <w:jc w:val="center"/>
              <w:textAlignment w:val="center"/>
              <w:rPr>
                <w:del w:id="213" w:author="洛基" w:date="2026-07-06T15:11:45Z"/>
                <w:rFonts w:hint="eastAsia" w:ascii="仿宋_GB2312" w:hAnsi="宋体" w:eastAsia="仿宋_GB2312" w:cs="仿宋_GB2312"/>
                <w:i w:val="0"/>
                <w:iCs w:val="0"/>
                <w:color w:val="auto"/>
                <w:sz w:val="20"/>
                <w:szCs w:val="20"/>
                <w:u w:val="none"/>
              </w:rPr>
            </w:pPr>
            <w:del w:id="214" w:author="洛基" w:date="2026-07-06T15:11:45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2C10">
            <w:pPr>
              <w:keepNext w:val="0"/>
              <w:keepLines w:val="0"/>
              <w:widowControl/>
              <w:suppressLineNumbers w:val="0"/>
              <w:jc w:val="center"/>
              <w:textAlignment w:val="center"/>
              <w:rPr>
                <w:del w:id="215" w:author="洛基" w:date="2026-07-06T15:11:45Z"/>
                <w:rFonts w:hint="eastAsia" w:ascii="仿宋_GB2312" w:hAnsi="宋体" w:eastAsia="仿宋_GB2312" w:cs="仿宋_GB2312"/>
                <w:i w:val="0"/>
                <w:iCs w:val="0"/>
                <w:color w:val="auto"/>
                <w:sz w:val="20"/>
                <w:szCs w:val="20"/>
                <w:u w:val="none"/>
              </w:rPr>
            </w:pPr>
            <w:del w:id="216"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上海交通大学医学院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C110">
            <w:pPr>
              <w:keepNext w:val="0"/>
              <w:keepLines w:val="0"/>
              <w:widowControl/>
              <w:suppressLineNumbers w:val="0"/>
              <w:jc w:val="center"/>
              <w:textAlignment w:val="center"/>
              <w:rPr>
                <w:del w:id="217" w:author="洛基" w:date="2026-07-06T15:11:45Z"/>
                <w:rFonts w:hint="eastAsia" w:ascii="仿宋_GB2312" w:hAnsi="宋体" w:eastAsia="仿宋_GB2312" w:cs="仿宋_GB2312"/>
                <w:i w:val="0"/>
                <w:iCs w:val="0"/>
                <w:color w:val="auto"/>
                <w:sz w:val="20"/>
                <w:szCs w:val="20"/>
                <w:u w:val="none"/>
              </w:rPr>
            </w:pPr>
            <w:del w:id="218" w:author="洛基" w:date="2026-07-06T15:11:45Z">
              <w:r>
                <w:rPr>
                  <w:rFonts w:hint="eastAsia" w:ascii="仿宋_GB2312" w:hAnsi="宋体" w:eastAsia="仿宋_GB2312" w:cs="仿宋_GB2312"/>
                  <w:i w:val="0"/>
                  <w:iCs w:val="0"/>
                  <w:color w:val="auto"/>
                  <w:kern w:val="0"/>
                  <w:sz w:val="20"/>
                  <w:szCs w:val="20"/>
                  <w:u w:val="none"/>
                  <w:lang w:val="en-US" w:eastAsia="zh-CN" w:bidi="ar"/>
                </w:rPr>
                <w:delText>10</w:delText>
              </w:r>
            </w:del>
          </w:p>
        </w:tc>
      </w:tr>
      <w:tr w14:paraId="6791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219"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79DD">
            <w:pPr>
              <w:keepNext w:val="0"/>
              <w:keepLines w:val="0"/>
              <w:widowControl/>
              <w:suppressLineNumbers w:val="0"/>
              <w:jc w:val="center"/>
              <w:textAlignment w:val="center"/>
              <w:rPr>
                <w:del w:id="220" w:author="洛基" w:date="2026-07-06T15:11:45Z"/>
                <w:rFonts w:hint="eastAsia" w:ascii="仿宋_GB2312" w:hAnsi="宋体" w:eastAsia="仿宋_GB2312" w:cs="仿宋_GB2312"/>
                <w:i w:val="0"/>
                <w:iCs w:val="0"/>
                <w:color w:val="auto"/>
                <w:sz w:val="20"/>
                <w:szCs w:val="20"/>
                <w:u w:val="none"/>
              </w:rPr>
            </w:pPr>
            <w:del w:id="221" w:author="洛基" w:date="2026-07-06T15:11:45Z">
              <w:r>
                <w:rPr>
                  <w:rFonts w:hint="eastAsia" w:ascii="仿宋_GB2312" w:hAnsi="宋体" w:eastAsia="仿宋_GB2312" w:cs="仿宋_GB2312"/>
                  <w:i w:val="0"/>
                  <w:iCs w:val="0"/>
                  <w:color w:val="auto"/>
                  <w:kern w:val="0"/>
                  <w:sz w:val="20"/>
                  <w:szCs w:val="20"/>
                  <w:u w:val="none"/>
                  <w:lang w:val="en-US" w:eastAsia="zh-CN" w:bidi="ar"/>
                </w:rPr>
                <w:delText>5</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C507">
            <w:pPr>
              <w:keepNext w:val="0"/>
              <w:keepLines w:val="0"/>
              <w:widowControl/>
              <w:suppressLineNumbers w:val="0"/>
              <w:jc w:val="center"/>
              <w:textAlignment w:val="center"/>
              <w:rPr>
                <w:del w:id="222" w:author="洛基" w:date="2026-07-06T15:11:45Z"/>
                <w:rFonts w:hint="eastAsia" w:ascii="仿宋_GB2312" w:hAnsi="宋体" w:eastAsia="仿宋_GB2312" w:cs="仿宋_GB2312"/>
                <w:i w:val="0"/>
                <w:iCs w:val="0"/>
                <w:color w:val="auto"/>
                <w:sz w:val="20"/>
                <w:szCs w:val="20"/>
                <w:u w:val="none"/>
              </w:rPr>
            </w:pPr>
            <w:del w:id="223" w:author="洛基" w:date="2026-07-06T15:11:45Z">
              <w:r>
                <w:rPr>
                  <w:rFonts w:hint="eastAsia" w:ascii="仿宋_GB2312" w:hAnsi="宋体" w:eastAsia="仿宋_GB2312" w:cs="仿宋_GB2312"/>
                  <w:i w:val="0"/>
                  <w:iCs w:val="0"/>
                  <w:color w:val="auto"/>
                  <w:kern w:val="0"/>
                  <w:sz w:val="20"/>
                  <w:szCs w:val="20"/>
                  <w:u w:val="none"/>
                  <w:lang w:val="en-US" w:eastAsia="zh-CN" w:bidi="ar"/>
                </w:rPr>
                <w:delText>同济大学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A058">
            <w:pPr>
              <w:keepNext w:val="0"/>
              <w:keepLines w:val="0"/>
              <w:widowControl/>
              <w:suppressLineNumbers w:val="0"/>
              <w:jc w:val="center"/>
              <w:textAlignment w:val="center"/>
              <w:rPr>
                <w:del w:id="224" w:author="洛基" w:date="2026-07-06T15:11:45Z"/>
                <w:rFonts w:hint="eastAsia" w:ascii="仿宋_GB2312" w:hAnsi="宋体" w:eastAsia="仿宋_GB2312" w:cs="仿宋_GB2312"/>
                <w:i w:val="0"/>
                <w:iCs w:val="0"/>
                <w:color w:val="auto"/>
                <w:sz w:val="20"/>
                <w:szCs w:val="20"/>
                <w:u w:val="none"/>
              </w:rPr>
            </w:pPr>
            <w:del w:id="225" w:author="洛基" w:date="2026-07-06T15:11:45Z">
              <w:r>
                <w:rPr>
                  <w:rFonts w:hint="eastAsia" w:ascii="仿宋_GB2312" w:hAnsi="宋体" w:eastAsia="仿宋_GB2312" w:cs="仿宋_GB2312"/>
                  <w:i w:val="0"/>
                  <w:iCs w:val="0"/>
                  <w:color w:val="auto"/>
                  <w:kern w:val="0"/>
                  <w:sz w:val="20"/>
                  <w:szCs w:val="20"/>
                  <w:u w:val="none"/>
                  <w:lang w:val="en-US" w:eastAsia="zh-CN" w:bidi="ar"/>
                </w:rPr>
                <w:delText>6</w:delText>
              </w:r>
            </w:del>
          </w:p>
        </w:tc>
      </w:tr>
      <w:tr w14:paraId="44D3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26"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A6C3">
            <w:pPr>
              <w:keepNext w:val="0"/>
              <w:keepLines w:val="0"/>
              <w:widowControl/>
              <w:suppressLineNumbers w:val="0"/>
              <w:jc w:val="center"/>
              <w:textAlignment w:val="center"/>
              <w:rPr>
                <w:del w:id="227" w:author="洛基" w:date="2026-07-06T15:11:45Z"/>
                <w:rFonts w:hint="eastAsia" w:ascii="仿宋_GB2312" w:hAnsi="宋体" w:eastAsia="仿宋_GB2312" w:cs="仿宋_GB2312"/>
                <w:i w:val="0"/>
                <w:iCs w:val="0"/>
                <w:color w:val="auto"/>
                <w:sz w:val="20"/>
                <w:szCs w:val="20"/>
                <w:u w:val="none"/>
              </w:rPr>
            </w:pPr>
            <w:del w:id="228" w:author="洛基" w:date="2026-07-06T15:11:45Z">
              <w:r>
                <w:rPr>
                  <w:rFonts w:hint="eastAsia" w:ascii="仿宋_GB2312" w:hAnsi="宋体" w:eastAsia="仿宋_GB2312" w:cs="仿宋_GB2312"/>
                  <w:i w:val="0"/>
                  <w:iCs w:val="0"/>
                  <w:color w:val="auto"/>
                  <w:kern w:val="0"/>
                  <w:sz w:val="20"/>
                  <w:szCs w:val="20"/>
                  <w:u w:val="none"/>
                  <w:lang w:val="en-US" w:eastAsia="zh-CN" w:bidi="ar"/>
                </w:rPr>
                <w:delText>6</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8B22">
            <w:pPr>
              <w:keepNext w:val="0"/>
              <w:keepLines w:val="0"/>
              <w:widowControl/>
              <w:suppressLineNumbers w:val="0"/>
              <w:jc w:val="center"/>
              <w:textAlignment w:val="center"/>
              <w:rPr>
                <w:del w:id="229" w:author="洛基" w:date="2026-07-06T15:11:45Z"/>
                <w:rFonts w:hint="eastAsia" w:ascii="仿宋_GB2312" w:hAnsi="宋体" w:eastAsia="仿宋_GB2312" w:cs="仿宋_GB2312"/>
                <w:i w:val="0"/>
                <w:iCs w:val="0"/>
                <w:color w:val="auto"/>
                <w:sz w:val="20"/>
                <w:szCs w:val="20"/>
                <w:u w:val="none"/>
              </w:rPr>
            </w:pPr>
            <w:del w:id="230" w:author="洛基" w:date="2026-07-06T15:11:45Z">
              <w:r>
                <w:rPr>
                  <w:rFonts w:hint="eastAsia" w:ascii="仿宋_GB2312" w:hAnsi="宋体" w:eastAsia="仿宋_GB2312" w:cs="仿宋_GB2312"/>
                  <w:i w:val="0"/>
                  <w:iCs w:val="0"/>
                  <w:color w:val="auto"/>
                  <w:kern w:val="0"/>
                  <w:sz w:val="20"/>
                  <w:szCs w:val="20"/>
                  <w:u w:val="none"/>
                  <w:lang w:val="en-US" w:eastAsia="zh-CN" w:bidi="ar"/>
                </w:rPr>
                <w:delText>华东师范大学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5CA9">
            <w:pPr>
              <w:keepNext w:val="0"/>
              <w:keepLines w:val="0"/>
              <w:widowControl/>
              <w:suppressLineNumbers w:val="0"/>
              <w:jc w:val="center"/>
              <w:textAlignment w:val="center"/>
              <w:rPr>
                <w:del w:id="231" w:author="洛基" w:date="2026-07-06T15:11:45Z"/>
                <w:rFonts w:hint="eastAsia" w:ascii="仿宋_GB2312" w:hAnsi="宋体" w:eastAsia="仿宋_GB2312" w:cs="仿宋_GB2312"/>
                <w:i w:val="0"/>
                <w:iCs w:val="0"/>
                <w:color w:val="auto"/>
                <w:sz w:val="20"/>
                <w:szCs w:val="20"/>
                <w:u w:val="none"/>
              </w:rPr>
            </w:pPr>
            <w:del w:id="232" w:author="洛基" w:date="2026-07-06T15:11:45Z">
              <w:r>
                <w:rPr>
                  <w:rFonts w:hint="eastAsia" w:ascii="仿宋_GB2312" w:hAnsi="宋体" w:eastAsia="仿宋_GB2312" w:cs="仿宋_GB2312"/>
                  <w:i w:val="0"/>
                  <w:iCs w:val="0"/>
                  <w:color w:val="auto"/>
                  <w:kern w:val="0"/>
                  <w:sz w:val="20"/>
                  <w:szCs w:val="20"/>
                  <w:u w:val="none"/>
                  <w:lang w:val="en-US" w:eastAsia="zh-CN" w:bidi="ar"/>
                </w:rPr>
                <w:delText>8</w:delText>
              </w:r>
            </w:del>
          </w:p>
        </w:tc>
      </w:tr>
      <w:tr w14:paraId="777A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33"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DCF4">
            <w:pPr>
              <w:keepNext w:val="0"/>
              <w:keepLines w:val="0"/>
              <w:widowControl/>
              <w:suppressLineNumbers w:val="0"/>
              <w:jc w:val="center"/>
              <w:textAlignment w:val="center"/>
              <w:rPr>
                <w:del w:id="234" w:author="洛基" w:date="2026-07-06T15:11:45Z"/>
                <w:rFonts w:hint="eastAsia" w:ascii="仿宋_GB2312" w:hAnsi="宋体" w:eastAsia="仿宋_GB2312" w:cs="仿宋_GB2312"/>
                <w:i w:val="0"/>
                <w:iCs w:val="0"/>
                <w:color w:val="auto"/>
                <w:sz w:val="20"/>
                <w:szCs w:val="20"/>
                <w:u w:val="none"/>
              </w:rPr>
            </w:pPr>
            <w:del w:id="235" w:author="洛基" w:date="2026-07-06T15:11:45Z">
              <w:r>
                <w:rPr>
                  <w:rFonts w:hint="eastAsia" w:ascii="仿宋_GB2312" w:hAnsi="宋体" w:eastAsia="仿宋_GB2312" w:cs="仿宋_GB2312"/>
                  <w:i w:val="0"/>
                  <w:iCs w:val="0"/>
                  <w:color w:val="auto"/>
                  <w:kern w:val="0"/>
                  <w:sz w:val="20"/>
                  <w:szCs w:val="20"/>
                  <w:u w:val="none"/>
                  <w:lang w:val="en-US" w:eastAsia="zh-CN" w:bidi="ar"/>
                </w:rPr>
                <w:delText>7</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7E3D">
            <w:pPr>
              <w:keepNext w:val="0"/>
              <w:keepLines w:val="0"/>
              <w:widowControl/>
              <w:suppressLineNumbers w:val="0"/>
              <w:jc w:val="center"/>
              <w:textAlignment w:val="center"/>
              <w:rPr>
                <w:del w:id="236" w:author="洛基" w:date="2026-07-06T15:11:45Z"/>
                <w:rFonts w:hint="eastAsia" w:ascii="仿宋_GB2312" w:hAnsi="宋体" w:eastAsia="仿宋_GB2312" w:cs="仿宋_GB2312"/>
                <w:i w:val="0"/>
                <w:iCs w:val="0"/>
                <w:color w:val="auto"/>
                <w:sz w:val="20"/>
                <w:szCs w:val="20"/>
                <w:u w:val="none"/>
              </w:rPr>
            </w:pPr>
            <w:del w:id="237" w:author="洛基" w:date="2026-07-06T15:11:45Z">
              <w:r>
                <w:rPr>
                  <w:rFonts w:hint="eastAsia" w:ascii="仿宋_GB2312" w:hAnsi="宋体" w:eastAsia="仿宋_GB2312" w:cs="仿宋_GB2312"/>
                  <w:i w:val="0"/>
                  <w:iCs w:val="0"/>
                  <w:color w:val="auto"/>
                  <w:kern w:val="0"/>
                  <w:sz w:val="20"/>
                  <w:szCs w:val="20"/>
                  <w:u w:val="none"/>
                  <w:lang w:val="en-US" w:eastAsia="zh-CN" w:bidi="ar"/>
                </w:rPr>
                <w:delText>华东理工大学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9282">
            <w:pPr>
              <w:keepNext w:val="0"/>
              <w:keepLines w:val="0"/>
              <w:widowControl/>
              <w:suppressLineNumbers w:val="0"/>
              <w:jc w:val="center"/>
              <w:textAlignment w:val="center"/>
              <w:rPr>
                <w:del w:id="238" w:author="洛基" w:date="2026-07-06T15:11:45Z"/>
                <w:rFonts w:hint="eastAsia" w:ascii="仿宋_GB2312" w:hAnsi="宋体" w:eastAsia="仿宋_GB2312" w:cs="仿宋_GB2312"/>
                <w:i w:val="0"/>
                <w:iCs w:val="0"/>
                <w:color w:val="auto"/>
                <w:sz w:val="20"/>
                <w:szCs w:val="20"/>
                <w:u w:val="none"/>
              </w:rPr>
            </w:pPr>
            <w:del w:id="239" w:author="洛基" w:date="2026-07-06T15:11:45Z">
              <w:r>
                <w:rPr>
                  <w:rFonts w:hint="eastAsia" w:ascii="仿宋_GB2312" w:hAnsi="宋体" w:eastAsia="仿宋_GB2312" w:cs="仿宋_GB2312"/>
                  <w:i w:val="0"/>
                  <w:iCs w:val="0"/>
                  <w:color w:val="auto"/>
                  <w:kern w:val="0"/>
                  <w:sz w:val="20"/>
                  <w:szCs w:val="20"/>
                  <w:u w:val="none"/>
                  <w:lang w:val="en-US" w:eastAsia="zh-CN" w:bidi="ar"/>
                </w:rPr>
                <w:delText>4</w:delText>
              </w:r>
            </w:del>
          </w:p>
        </w:tc>
      </w:tr>
      <w:tr w14:paraId="75B0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40"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58F">
            <w:pPr>
              <w:keepNext w:val="0"/>
              <w:keepLines w:val="0"/>
              <w:widowControl/>
              <w:suppressLineNumbers w:val="0"/>
              <w:jc w:val="center"/>
              <w:textAlignment w:val="center"/>
              <w:rPr>
                <w:del w:id="241" w:author="洛基" w:date="2026-07-06T15:11:45Z"/>
                <w:rFonts w:hint="eastAsia" w:ascii="仿宋_GB2312" w:hAnsi="宋体" w:eastAsia="仿宋_GB2312" w:cs="仿宋_GB2312"/>
                <w:i w:val="0"/>
                <w:iCs w:val="0"/>
                <w:color w:val="auto"/>
                <w:sz w:val="20"/>
                <w:szCs w:val="20"/>
                <w:u w:val="none"/>
              </w:rPr>
            </w:pPr>
            <w:del w:id="242" w:author="洛基" w:date="2026-07-06T15:11:45Z">
              <w:r>
                <w:rPr>
                  <w:rFonts w:hint="eastAsia" w:ascii="仿宋_GB2312" w:hAnsi="宋体" w:eastAsia="仿宋_GB2312" w:cs="仿宋_GB2312"/>
                  <w:i w:val="0"/>
                  <w:iCs w:val="0"/>
                  <w:color w:val="auto"/>
                  <w:kern w:val="0"/>
                  <w:sz w:val="20"/>
                  <w:szCs w:val="20"/>
                  <w:u w:val="none"/>
                  <w:lang w:val="en-US" w:eastAsia="zh-CN" w:bidi="ar"/>
                </w:rPr>
                <w:delText>8</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3E0">
            <w:pPr>
              <w:keepNext w:val="0"/>
              <w:keepLines w:val="0"/>
              <w:widowControl/>
              <w:suppressLineNumbers w:val="0"/>
              <w:jc w:val="center"/>
              <w:textAlignment w:val="center"/>
              <w:rPr>
                <w:del w:id="243" w:author="洛基" w:date="2026-07-06T15:11:45Z"/>
                <w:rFonts w:hint="eastAsia" w:ascii="仿宋_GB2312" w:hAnsi="宋体" w:eastAsia="仿宋_GB2312" w:cs="仿宋_GB2312"/>
                <w:i w:val="0"/>
                <w:iCs w:val="0"/>
                <w:color w:val="auto"/>
                <w:sz w:val="20"/>
                <w:szCs w:val="20"/>
                <w:u w:val="none"/>
              </w:rPr>
            </w:pPr>
            <w:del w:id="244"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上海外国语大学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49BE">
            <w:pPr>
              <w:keepNext w:val="0"/>
              <w:keepLines w:val="0"/>
              <w:widowControl/>
              <w:suppressLineNumbers w:val="0"/>
              <w:jc w:val="center"/>
              <w:textAlignment w:val="center"/>
              <w:rPr>
                <w:del w:id="245" w:author="洛基" w:date="2026-07-06T15:11:45Z"/>
                <w:rFonts w:hint="eastAsia" w:ascii="仿宋_GB2312" w:hAnsi="宋体" w:eastAsia="仿宋_GB2312" w:cs="仿宋_GB2312"/>
                <w:i w:val="0"/>
                <w:iCs w:val="0"/>
                <w:color w:val="auto"/>
                <w:sz w:val="20"/>
                <w:szCs w:val="20"/>
                <w:u w:val="none"/>
              </w:rPr>
            </w:pPr>
            <w:del w:id="246"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0C1D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47"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1C3F">
            <w:pPr>
              <w:keepNext w:val="0"/>
              <w:keepLines w:val="0"/>
              <w:widowControl/>
              <w:suppressLineNumbers w:val="0"/>
              <w:jc w:val="center"/>
              <w:textAlignment w:val="center"/>
              <w:rPr>
                <w:del w:id="248" w:author="洛基" w:date="2026-07-06T15:11:45Z"/>
                <w:rFonts w:hint="eastAsia" w:ascii="仿宋_GB2312" w:hAnsi="宋体" w:eastAsia="仿宋_GB2312" w:cs="仿宋_GB2312"/>
                <w:i w:val="0"/>
                <w:iCs w:val="0"/>
                <w:color w:val="auto"/>
                <w:sz w:val="20"/>
                <w:szCs w:val="20"/>
                <w:u w:val="none"/>
              </w:rPr>
            </w:pPr>
            <w:del w:id="249" w:author="洛基" w:date="2026-07-06T15:11:45Z">
              <w:r>
                <w:rPr>
                  <w:rFonts w:hint="eastAsia" w:ascii="仿宋_GB2312" w:hAnsi="宋体" w:eastAsia="仿宋_GB2312" w:cs="仿宋_GB2312"/>
                  <w:i w:val="0"/>
                  <w:iCs w:val="0"/>
                  <w:color w:val="auto"/>
                  <w:kern w:val="0"/>
                  <w:sz w:val="20"/>
                  <w:szCs w:val="20"/>
                  <w:u w:val="none"/>
                  <w:lang w:val="en-US" w:eastAsia="zh-CN" w:bidi="ar"/>
                </w:rPr>
                <w:delText>9</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8751">
            <w:pPr>
              <w:keepNext w:val="0"/>
              <w:keepLines w:val="0"/>
              <w:widowControl/>
              <w:suppressLineNumbers w:val="0"/>
              <w:jc w:val="center"/>
              <w:textAlignment w:val="center"/>
              <w:rPr>
                <w:del w:id="250" w:author="洛基" w:date="2026-07-06T15:11:45Z"/>
                <w:rFonts w:hint="eastAsia" w:ascii="仿宋_GB2312" w:hAnsi="宋体" w:eastAsia="仿宋_GB2312" w:cs="仿宋_GB2312"/>
                <w:i w:val="0"/>
                <w:iCs w:val="0"/>
                <w:color w:val="auto"/>
                <w:sz w:val="20"/>
                <w:szCs w:val="20"/>
                <w:u w:val="none"/>
              </w:rPr>
            </w:pPr>
            <w:del w:id="251" w:author="洛基" w:date="2026-07-06T15:11:45Z">
              <w:r>
                <w:rPr>
                  <w:rFonts w:hint="eastAsia" w:ascii="仿宋_GB2312" w:hAnsi="宋体" w:eastAsia="仿宋_GB2312" w:cs="仿宋_GB2312"/>
                  <w:i w:val="0"/>
                  <w:iCs w:val="0"/>
                  <w:color w:val="auto"/>
                  <w:kern w:val="0"/>
                  <w:sz w:val="20"/>
                  <w:szCs w:val="20"/>
                  <w:u w:val="none"/>
                  <w:lang w:val="en-US" w:eastAsia="zh-CN" w:bidi="ar"/>
                </w:rPr>
                <w:delText>东华大学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587D">
            <w:pPr>
              <w:keepNext w:val="0"/>
              <w:keepLines w:val="0"/>
              <w:widowControl/>
              <w:suppressLineNumbers w:val="0"/>
              <w:jc w:val="center"/>
              <w:textAlignment w:val="center"/>
              <w:rPr>
                <w:del w:id="252" w:author="洛基" w:date="2026-07-06T15:11:45Z"/>
                <w:rFonts w:hint="eastAsia" w:ascii="仿宋_GB2312" w:hAnsi="宋体" w:eastAsia="仿宋_GB2312" w:cs="仿宋_GB2312"/>
                <w:i w:val="0"/>
                <w:iCs w:val="0"/>
                <w:color w:val="auto"/>
                <w:sz w:val="20"/>
                <w:szCs w:val="20"/>
                <w:u w:val="none"/>
              </w:rPr>
            </w:pPr>
            <w:del w:id="253"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3944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254"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BF22">
            <w:pPr>
              <w:keepNext w:val="0"/>
              <w:keepLines w:val="0"/>
              <w:widowControl/>
              <w:suppressLineNumbers w:val="0"/>
              <w:jc w:val="center"/>
              <w:textAlignment w:val="center"/>
              <w:rPr>
                <w:del w:id="255" w:author="洛基" w:date="2026-07-06T15:11:45Z"/>
                <w:rFonts w:hint="eastAsia" w:ascii="仿宋_GB2312" w:hAnsi="宋体" w:eastAsia="仿宋_GB2312" w:cs="仿宋_GB2312"/>
                <w:i w:val="0"/>
                <w:iCs w:val="0"/>
                <w:color w:val="auto"/>
                <w:sz w:val="20"/>
                <w:szCs w:val="20"/>
                <w:u w:val="none"/>
              </w:rPr>
            </w:pPr>
            <w:del w:id="256" w:author="洛基" w:date="2026-07-06T15:11:45Z">
              <w:r>
                <w:rPr>
                  <w:rFonts w:hint="eastAsia" w:ascii="仿宋_GB2312" w:hAnsi="宋体" w:eastAsia="仿宋_GB2312" w:cs="仿宋_GB2312"/>
                  <w:i w:val="0"/>
                  <w:iCs w:val="0"/>
                  <w:color w:val="auto"/>
                  <w:kern w:val="0"/>
                  <w:sz w:val="20"/>
                  <w:szCs w:val="20"/>
                  <w:u w:val="none"/>
                  <w:lang w:val="en-US" w:eastAsia="zh-CN" w:bidi="ar"/>
                </w:rPr>
                <w:delText>10</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1DC1">
            <w:pPr>
              <w:keepNext w:val="0"/>
              <w:keepLines w:val="0"/>
              <w:widowControl/>
              <w:suppressLineNumbers w:val="0"/>
              <w:jc w:val="center"/>
              <w:textAlignment w:val="center"/>
              <w:rPr>
                <w:del w:id="257" w:author="洛基" w:date="2026-07-06T15:11:45Z"/>
                <w:rFonts w:hint="eastAsia" w:ascii="仿宋_GB2312" w:hAnsi="宋体" w:eastAsia="仿宋_GB2312" w:cs="仿宋_GB2312"/>
                <w:i w:val="0"/>
                <w:iCs w:val="0"/>
                <w:color w:val="auto"/>
                <w:sz w:val="20"/>
                <w:szCs w:val="20"/>
                <w:u w:val="none"/>
              </w:rPr>
            </w:pPr>
            <w:del w:id="258"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上海财经大学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D769">
            <w:pPr>
              <w:keepNext w:val="0"/>
              <w:keepLines w:val="0"/>
              <w:widowControl/>
              <w:suppressLineNumbers w:val="0"/>
              <w:jc w:val="center"/>
              <w:textAlignment w:val="center"/>
              <w:rPr>
                <w:del w:id="259" w:author="洛基" w:date="2026-07-06T15:11:45Z"/>
                <w:rFonts w:hint="eastAsia" w:ascii="仿宋_GB2312" w:hAnsi="宋体" w:eastAsia="仿宋_GB2312" w:cs="仿宋_GB2312"/>
                <w:i w:val="0"/>
                <w:iCs w:val="0"/>
                <w:color w:val="auto"/>
                <w:sz w:val="20"/>
                <w:szCs w:val="20"/>
                <w:u w:val="none"/>
              </w:rPr>
            </w:pPr>
            <w:del w:id="260" w:author="洛基" w:date="2026-07-06T15:11:45Z">
              <w:r>
                <w:rPr>
                  <w:rFonts w:hint="eastAsia" w:ascii="仿宋_GB2312" w:hAnsi="宋体" w:eastAsia="仿宋_GB2312" w:cs="仿宋_GB2312"/>
                  <w:i w:val="0"/>
                  <w:iCs w:val="0"/>
                  <w:color w:val="auto"/>
                  <w:kern w:val="0"/>
                  <w:sz w:val="20"/>
                  <w:szCs w:val="20"/>
                  <w:u w:val="none"/>
                  <w:lang w:val="en-US" w:eastAsia="zh-CN" w:bidi="ar"/>
                </w:rPr>
                <w:delText>4</w:delText>
              </w:r>
            </w:del>
          </w:p>
        </w:tc>
      </w:tr>
      <w:tr w14:paraId="3514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del w:id="261"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5D80">
            <w:pPr>
              <w:keepNext w:val="0"/>
              <w:keepLines w:val="0"/>
              <w:widowControl/>
              <w:suppressLineNumbers w:val="0"/>
              <w:jc w:val="center"/>
              <w:textAlignment w:val="center"/>
              <w:rPr>
                <w:del w:id="262" w:author="洛基" w:date="2026-07-06T15:11:45Z"/>
                <w:rFonts w:hint="eastAsia" w:ascii="仿宋_GB2312" w:hAnsi="宋体" w:eastAsia="仿宋_GB2312" w:cs="仿宋_GB2312"/>
                <w:i w:val="0"/>
                <w:iCs w:val="0"/>
                <w:color w:val="auto"/>
                <w:sz w:val="20"/>
                <w:szCs w:val="20"/>
                <w:u w:val="none"/>
              </w:rPr>
            </w:pPr>
            <w:del w:id="263" w:author="洛基" w:date="2026-07-06T15:11:45Z">
              <w:r>
                <w:rPr>
                  <w:rFonts w:hint="eastAsia" w:ascii="仿宋_GB2312" w:hAnsi="宋体" w:eastAsia="仿宋_GB2312" w:cs="仿宋_GB2312"/>
                  <w:i w:val="0"/>
                  <w:iCs w:val="0"/>
                  <w:color w:val="auto"/>
                  <w:kern w:val="0"/>
                  <w:sz w:val="20"/>
                  <w:szCs w:val="20"/>
                  <w:u w:val="none"/>
                  <w:lang w:val="en-US" w:eastAsia="zh-CN" w:bidi="ar"/>
                </w:rPr>
                <w:delText>11</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16F1">
            <w:pPr>
              <w:keepNext w:val="0"/>
              <w:keepLines w:val="0"/>
              <w:widowControl/>
              <w:suppressLineNumbers w:val="0"/>
              <w:jc w:val="center"/>
              <w:textAlignment w:val="center"/>
              <w:rPr>
                <w:del w:id="264" w:author="洛基" w:date="2026-07-06T15:11:45Z"/>
                <w:rFonts w:hint="eastAsia" w:ascii="仿宋_GB2312" w:hAnsi="宋体" w:eastAsia="仿宋_GB2312" w:cs="仿宋_GB2312"/>
                <w:i w:val="0"/>
                <w:iCs w:val="0"/>
                <w:color w:val="auto"/>
                <w:sz w:val="20"/>
                <w:szCs w:val="20"/>
                <w:u w:val="none"/>
              </w:rPr>
            </w:pPr>
            <w:del w:id="265" w:author="洛基" w:date="2026-07-06T15:11:45Z">
              <w:r>
                <w:rPr>
                  <w:rFonts w:hint="eastAsia" w:ascii="仿宋_GB2312" w:hAnsi="宋体" w:eastAsia="仿宋_GB2312" w:cs="仿宋_GB2312"/>
                  <w:i w:val="0"/>
                  <w:iCs w:val="0"/>
                  <w:color w:val="auto"/>
                  <w:kern w:val="0"/>
                  <w:sz w:val="20"/>
                  <w:szCs w:val="20"/>
                  <w:u w:val="none"/>
                  <w:lang w:val="en-US" w:eastAsia="zh-CN" w:bidi="ar"/>
                </w:rPr>
                <w:delText>中国人民解放军海军军医大学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ECFE">
            <w:pPr>
              <w:keepNext w:val="0"/>
              <w:keepLines w:val="0"/>
              <w:widowControl/>
              <w:suppressLineNumbers w:val="0"/>
              <w:jc w:val="center"/>
              <w:textAlignment w:val="center"/>
              <w:rPr>
                <w:del w:id="266" w:author="洛基" w:date="2026-07-06T15:11:45Z"/>
                <w:rFonts w:hint="eastAsia" w:ascii="仿宋_GB2312" w:hAnsi="宋体" w:eastAsia="仿宋_GB2312" w:cs="仿宋_GB2312"/>
                <w:i w:val="0"/>
                <w:iCs w:val="0"/>
                <w:color w:val="auto"/>
                <w:sz w:val="20"/>
                <w:szCs w:val="20"/>
                <w:u w:val="none"/>
              </w:rPr>
            </w:pPr>
            <w:del w:id="267"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23F0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68"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6317">
            <w:pPr>
              <w:keepNext w:val="0"/>
              <w:keepLines w:val="0"/>
              <w:widowControl/>
              <w:suppressLineNumbers w:val="0"/>
              <w:jc w:val="center"/>
              <w:textAlignment w:val="center"/>
              <w:rPr>
                <w:del w:id="269" w:author="洛基" w:date="2026-07-06T15:11:45Z"/>
                <w:rFonts w:hint="eastAsia" w:ascii="仿宋_GB2312" w:hAnsi="宋体" w:eastAsia="仿宋_GB2312" w:cs="仿宋_GB2312"/>
                <w:i w:val="0"/>
                <w:iCs w:val="0"/>
                <w:color w:val="auto"/>
                <w:sz w:val="20"/>
                <w:szCs w:val="20"/>
                <w:u w:val="none"/>
              </w:rPr>
            </w:pPr>
            <w:del w:id="270" w:author="洛基" w:date="2026-07-06T15:11:45Z">
              <w:r>
                <w:rPr>
                  <w:rFonts w:hint="eastAsia" w:ascii="仿宋_GB2312" w:hAnsi="宋体" w:eastAsia="仿宋_GB2312" w:cs="仿宋_GB2312"/>
                  <w:i w:val="0"/>
                  <w:iCs w:val="0"/>
                  <w:color w:val="auto"/>
                  <w:kern w:val="0"/>
                  <w:sz w:val="20"/>
                  <w:szCs w:val="20"/>
                  <w:u w:val="none"/>
                  <w:lang w:val="en-US" w:eastAsia="zh-CN" w:bidi="ar"/>
                </w:rPr>
                <w:delText>12</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D5D6">
            <w:pPr>
              <w:keepNext w:val="0"/>
              <w:keepLines w:val="0"/>
              <w:widowControl/>
              <w:suppressLineNumbers w:val="0"/>
              <w:jc w:val="center"/>
              <w:textAlignment w:val="center"/>
              <w:rPr>
                <w:del w:id="271" w:author="洛基" w:date="2026-07-06T15:11:45Z"/>
                <w:rFonts w:hint="eastAsia" w:ascii="仿宋_GB2312" w:hAnsi="宋体" w:eastAsia="仿宋_GB2312" w:cs="仿宋_GB2312"/>
                <w:i w:val="0"/>
                <w:iCs w:val="0"/>
                <w:color w:val="auto"/>
                <w:sz w:val="20"/>
                <w:szCs w:val="20"/>
                <w:u w:val="none"/>
              </w:rPr>
            </w:pPr>
            <w:del w:id="272"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E58A">
            <w:pPr>
              <w:keepNext w:val="0"/>
              <w:keepLines w:val="0"/>
              <w:widowControl/>
              <w:suppressLineNumbers w:val="0"/>
              <w:jc w:val="center"/>
              <w:textAlignment w:val="center"/>
              <w:rPr>
                <w:del w:id="273" w:author="洛基" w:date="2026-07-06T15:11:45Z"/>
                <w:rFonts w:hint="eastAsia" w:ascii="仿宋_GB2312" w:hAnsi="宋体" w:eastAsia="仿宋_GB2312" w:cs="仿宋_GB2312"/>
                <w:i w:val="0"/>
                <w:iCs w:val="0"/>
                <w:color w:val="auto"/>
                <w:sz w:val="20"/>
                <w:szCs w:val="20"/>
                <w:u w:val="none"/>
              </w:rPr>
            </w:pPr>
            <w:del w:id="274" w:author="洛基" w:date="2026-07-06T15:11:45Z">
              <w:r>
                <w:rPr>
                  <w:rFonts w:hint="eastAsia" w:ascii="仿宋_GB2312" w:hAnsi="宋体" w:eastAsia="仿宋_GB2312" w:cs="仿宋_GB2312"/>
                  <w:i w:val="0"/>
                  <w:iCs w:val="0"/>
                  <w:color w:val="auto"/>
                  <w:kern w:val="0"/>
                  <w:sz w:val="20"/>
                  <w:szCs w:val="20"/>
                  <w:u w:val="none"/>
                  <w:lang w:val="en-US" w:eastAsia="zh-CN" w:bidi="ar"/>
                </w:rPr>
                <w:delText>6</w:delText>
              </w:r>
            </w:del>
          </w:p>
        </w:tc>
      </w:tr>
      <w:tr w14:paraId="330D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275"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14B2">
            <w:pPr>
              <w:keepNext w:val="0"/>
              <w:keepLines w:val="0"/>
              <w:widowControl/>
              <w:suppressLineNumbers w:val="0"/>
              <w:jc w:val="center"/>
              <w:textAlignment w:val="center"/>
              <w:rPr>
                <w:del w:id="276" w:author="洛基" w:date="2026-07-06T15:11:45Z"/>
                <w:rFonts w:hint="eastAsia" w:ascii="仿宋_GB2312" w:hAnsi="宋体" w:eastAsia="仿宋_GB2312" w:cs="仿宋_GB2312"/>
                <w:i w:val="0"/>
                <w:iCs w:val="0"/>
                <w:color w:val="auto"/>
                <w:sz w:val="20"/>
                <w:szCs w:val="20"/>
                <w:u w:val="none"/>
              </w:rPr>
            </w:pPr>
            <w:del w:id="277" w:author="洛基" w:date="2026-07-06T15:11:45Z">
              <w:r>
                <w:rPr>
                  <w:rFonts w:hint="eastAsia" w:ascii="仿宋_GB2312" w:hAnsi="宋体" w:eastAsia="仿宋_GB2312" w:cs="仿宋_GB2312"/>
                  <w:i w:val="0"/>
                  <w:iCs w:val="0"/>
                  <w:color w:val="auto"/>
                  <w:kern w:val="0"/>
                  <w:sz w:val="20"/>
                  <w:szCs w:val="20"/>
                  <w:u w:val="none"/>
                  <w:lang w:val="en-US" w:eastAsia="zh-CN" w:bidi="ar"/>
                </w:rPr>
                <w:delText>13</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B172">
            <w:pPr>
              <w:keepNext w:val="0"/>
              <w:keepLines w:val="0"/>
              <w:widowControl/>
              <w:suppressLineNumbers w:val="0"/>
              <w:jc w:val="center"/>
              <w:textAlignment w:val="center"/>
              <w:rPr>
                <w:del w:id="278" w:author="洛基" w:date="2026-07-06T15:11:45Z"/>
                <w:rFonts w:hint="eastAsia" w:ascii="仿宋_GB2312" w:hAnsi="宋体" w:eastAsia="仿宋_GB2312" w:cs="仿宋_GB2312"/>
                <w:i w:val="0"/>
                <w:iCs w:val="0"/>
                <w:color w:val="auto"/>
                <w:sz w:val="20"/>
                <w:szCs w:val="20"/>
                <w:u w:val="none"/>
              </w:rPr>
            </w:pPr>
            <w:del w:id="279"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上海中医药大学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E2CD">
            <w:pPr>
              <w:keepNext w:val="0"/>
              <w:keepLines w:val="0"/>
              <w:widowControl/>
              <w:suppressLineNumbers w:val="0"/>
              <w:jc w:val="center"/>
              <w:textAlignment w:val="center"/>
              <w:rPr>
                <w:del w:id="280" w:author="洛基" w:date="2026-07-06T15:11:45Z"/>
                <w:rFonts w:ascii="楷体_GB2312" w:hAnsi="宋体" w:eastAsia="楷体_GB2312" w:cs="楷体_GB2312"/>
                <w:i w:val="0"/>
                <w:iCs w:val="0"/>
                <w:color w:val="auto"/>
                <w:sz w:val="20"/>
                <w:szCs w:val="20"/>
                <w:u w:val="none"/>
              </w:rPr>
            </w:pPr>
            <w:del w:id="281"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498C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282"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1E40">
            <w:pPr>
              <w:keepNext w:val="0"/>
              <w:keepLines w:val="0"/>
              <w:widowControl/>
              <w:suppressLineNumbers w:val="0"/>
              <w:jc w:val="center"/>
              <w:textAlignment w:val="center"/>
              <w:rPr>
                <w:del w:id="283" w:author="洛基" w:date="2026-07-06T15:11:45Z"/>
                <w:rFonts w:hint="eastAsia" w:ascii="仿宋_GB2312" w:hAnsi="宋体" w:eastAsia="仿宋_GB2312" w:cs="仿宋_GB2312"/>
                <w:i w:val="0"/>
                <w:iCs w:val="0"/>
                <w:color w:val="auto"/>
                <w:sz w:val="20"/>
                <w:szCs w:val="20"/>
                <w:u w:val="none"/>
              </w:rPr>
            </w:pPr>
            <w:del w:id="284" w:author="洛基" w:date="2026-07-06T15:11:45Z">
              <w:r>
                <w:rPr>
                  <w:rFonts w:hint="eastAsia" w:ascii="仿宋_GB2312" w:hAnsi="宋体" w:eastAsia="仿宋_GB2312" w:cs="仿宋_GB2312"/>
                  <w:i w:val="0"/>
                  <w:iCs w:val="0"/>
                  <w:color w:val="auto"/>
                  <w:kern w:val="0"/>
                  <w:sz w:val="20"/>
                  <w:szCs w:val="20"/>
                  <w:u w:val="none"/>
                  <w:lang w:val="en-US" w:eastAsia="zh-CN" w:bidi="ar"/>
                </w:rPr>
                <w:delText>14</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F40B">
            <w:pPr>
              <w:keepNext w:val="0"/>
              <w:keepLines w:val="0"/>
              <w:widowControl/>
              <w:suppressLineNumbers w:val="0"/>
              <w:jc w:val="center"/>
              <w:textAlignment w:val="center"/>
              <w:rPr>
                <w:del w:id="285" w:author="洛基" w:date="2026-07-06T15:11:45Z"/>
                <w:rFonts w:hint="eastAsia" w:ascii="仿宋_GB2312" w:hAnsi="宋体" w:eastAsia="仿宋_GB2312" w:cs="仿宋_GB2312"/>
                <w:i w:val="0"/>
                <w:iCs w:val="0"/>
                <w:color w:val="auto"/>
                <w:sz w:val="20"/>
                <w:szCs w:val="20"/>
                <w:u w:val="none"/>
              </w:rPr>
            </w:pPr>
            <w:del w:id="286"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上海师范大学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D095">
            <w:pPr>
              <w:keepNext w:val="0"/>
              <w:keepLines w:val="0"/>
              <w:widowControl/>
              <w:suppressLineNumbers w:val="0"/>
              <w:jc w:val="center"/>
              <w:textAlignment w:val="center"/>
              <w:rPr>
                <w:del w:id="287" w:author="洛基" w:date="2026-07-06T15:11:45Z"/>
                <w:rFonts w:hint="eastAsia" w:ascii="仿宋_GB2312" w:hAnsi="宋体" w:eastAsia="仿宋_GB2312" w:cs="仿宋_GB2312"/>
                <w:i w:val="0"/>
                <w:iCs w:val="0"/>
                <w:color w:val="auto"/>
                <w:sz w:val="20"/>
                <w:szCs w:val="20"/>
                <w:u w:val="none"/>
              </w:rPr>
            </w:pPr>
            <w:del w:id="288" w:author="洛基" w:date="2026-07-06T15:11:45Z">
              <w:r>
                <w:rPr>
                  <w:rFonts w:hint="eastAsia" w:ascii="仿宋_GB2312" w:hAnsi="宋体" w:eastAsia="仿宋_GB2312" w:cs="仿宋_GB2312"/>
                  <w:i w:val="0"/>
                  <w:iCs w:val="0"/>
                  <w:color w:val="auto"/>
                  <w:kern w:val="0"/>
                  <w:sz w:val="20"/>
                  <w:szCs w:val="20"/>
                  <w:u w:val="none"/>
                  <w:lang w:val="en-US" w:eastAsia="zh-CN" w:bidi="ar"/>
                </w:rPr>
                <w:delText>4</w:delText>
              </w:r>
            </w:del>
          </w:p>
        </w:tc>
      </w:tr>
      <w:tr w14:paraId="1271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289"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C0F2">
            <w:pPr>
              <w:keepNext w:val="0"/>
              <w:keepLines w:val="0"/>
              <w:widowControl/>
              <w:suppressLineNumbers w:val="0"/>
              <w:jc w:val="center"/>
              <w:textAlignment w:val="center"/>
              <w:rPr>
                <w:del w:id="290" w:author="洛基" w:date="2026-07-06T15:11:45Z"/>
                <w:rFonts w:hint="eastAsia" w:ascii="仿宋_GB2312" w:hAnsi="宋体" w:eastAsia="仿宋_GB2312" w:cs="仿宋_GB2312"/>
                <w:i w:val="0"/>
                <w:iCs w:val="0"/>
                <w:color w:val="auto"/>
                <w:sz w:val="20"/>
                <w:szCs w:val="20"/>
                <w:u w:val="none"/>
              </w:rPr>
            </w:pPr>
            <w:del w:id="291" w:author="洛基" w:date="2026-07-06T15:11:45Z">
              <w:r>
                <w:rPr>
                  <w:rFonts w:hint="eastAsia" w:ascii="仿宋_GB2312" w:hAnsi="宋体" w:eastAsia="仿宋_GB2312" w:cs="仿宋_GB2312"/>
                  <w:i w:val="0"/>
                  <w:iCs w:val="0"/>
                  <w:color w:val="auto"/>
                  <w:kern w:val="0"/>
                  <w:sz w:val="20"/>
                  <w:szCs w:val="20"/>
                  <w:u w:val="none"/>
                  <w:lang w:val="en-US" w:eastAsia="zh-CN" w:bidi="ar"/>
                </w:rPr>
                <w:delText>15</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A306">
            <w:pPr>
              <w:keepNext w:val="0"/>
              <w:keepLines w:val="0"/>
              <w:widowControl/>
              <w:suppressLineNumbers w:val="0"/>
              <w:jc w:val="center"/>
              <w:textAlignment w:val="center"/>
              <w:rPr>
                <w:del w:id="292" w:author="洛基" w:date="2026-07-06T15:11:45Z"/>
                <w:rFonts w:hint="eastAsia" w:ascii="仿宋_GB2312" w:hAnsi="宋体" w:eastAsia="仿宋_GB2312" w:cs="仿宋_GB2312"/>
                <w:i w:val="0"/>
                <w:iCs w:val="0"/>
                <w:color w:val="auto"/>
                <w:sz w:val="20"/>
                <w:szCs w:val="20"/>
                <w:u w:val="none"/>
              </w:rPr>
            </w:pPr>
            <w:del w:id="293"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上海理工大学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7F6F">
            <w:pPr>
              <w:keepNext w:val="0"/>
              <w:keepLines w:val="0"/>
              <w:widowControl/>
              <w:suppressLineNumbers w:val="0"/>
              <w:jc w:val="center"/>
              <w:textAlignment w:val="center"/>
              <w:rPr>
                <w:del w:id="294" w:author="洛基" w:date="2026-07-06T15:11:45Z"/>
                <w:rFonts w:hint="eastAsia" w:ascii="仿宋_GB2312" w:hAnsi="宋体" w:eastAsia="仿宋_GB2312" w:cs="仿宋_GB2312"/>
                <w:i w:val="0"/>
                <w:iCs w:val="0"/>
                <w:color w:val="auto"/>
                <w:sz w:val="20"/>
                <w:szCs w:val="20"/>
                <w:u w:val="none"/>
              </w:rPr>
            </w:pPr>
            <w:del w:id="295" w:author="洛基" w:date="2026-07-06T15:11:45Z">
              <w:r>
                <w:rPr>
                  <w:rFonts w:hint="eastAsia" w:ascii="仿宋_GB2312" w:hAnsi="宋体" w:eastAsia="仿宋_GB2312" w:cs="仿宋_GB2312"/>
                  <w:i w:val="0"/>
                  <w:iCs w:val="0"/>
                  <w:color w:val="auto"/>
                  <w:kern w:val="0"/>
                  <w:sz w:val="20"/>
                  <w:szCs w:val="20"/>
                  <w:u w:val="none"/>
                  <w:lang w:val="en-US" w:eastAsia="zh-CN" w:bidi="ar"/>
                </w:rPr>
                <w:delText>4</w:delText>
              </w:r>
            </w:del>
          </w:p>
        </w:tc>
      </w:tr>
      <w:tr w14:paraId="486A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296"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FCD8">
            <w:pPr>
              <w:keepNext w:val="0"/>
              <w:keepLines w:val="0"/>
              <w:widowControl/>
              <w:suppressLineNumbers w:val="0"/>
              <w:jc w:val="center"/>
              <w:textAlignment w:val="center"/>
              <w:rPr>
                <w:del w:id="297" w:author="洛基" w:date="2026-07-06T15:11:45Z"/>
                <w:rFonts w:hint="eastAsia" w:ascii="仿宋_GB2312" w:hAnsi="宋体" w:eastAsia="仿宋_GB2312" w:cs="仿宋_GB2312"/>
                <w:i w:val="0"/>
                <w:iCs w:val="0"/>
                <w:color w:val="auto"/>
                <w:sz w:val="20"/>
                <w:szCs w:val="20"/>
                <w:u w:val="none"/>
              </w:rPr>
            </w:pPr>
            <w:del w:id="298" w:author="洛基" w:date="2026-07-06T15:11:45Z">
              <w:r>
                <w:rPr>
                  <w:rFonts w:hint="eastAsia" w:ascii="仿宋_GB2312" w:hAnsi="宋体" w:eastAsia="仿宋_GB2312" w:cs="仿宋_GB2312"/>
                  <w:i w:val="0"/>
                  <w:iCs w:val="0"/>
                  <w:color w:val="auto"/>
                  <w:kern w:val="0"/>
                  <w:sz w:val="20"/>
                  <w:szCs w:val="20"/>
                  <w:u w:val="none"/>
                  <w:lang w:val="en-US" w:eastAsia="zh-CN" w:bidi="ar"/>
                </w:rPr>
                <w:delText>16</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C9D1">
            <w:pPr>
              <w:keepNext w:val="0"/>
              <w:keepLines w:val="0"/>
              <w:widowControl/>
              <w:suppressLineNumbers w:val="0"/>
              <w:jc w:val="center"/>
              <w:textAlignment w:val="center"/>
              <w:rPr>
                <w:del w:id="299" w:author="洛基" w:date="2026-07-06T15:11:45Z"/>
                <w:rFonts w:hint="eastAsia" w:ascii="仿宋_GB2312" w:hAnsi="宋体" w:eastAsia="仿宋_GB2312" w:cs="仿宋_GB2312"/>
                <w:i w:val="0"/>
                <w:iCs w:val="0"/>
                <w:color w:val="auto"/>
                <w:sz w:val="20"/>
                <w:szCs w:val="20"/>
                <w:u w:val="none"/>
              </w:rPr>
            </w:pPr>
            <w:del w:id="300"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上海海事大学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7EC">
            <w:pPr>
              <w:keepNext w:val="0"/>
              <w:keepLines w:val="0"/>
              <w:widowControl/>
              <w:suppressLineNumbers w:val="0"/>
              <w:jc w:val="center"/>
              <w:textAlignment w:val="center"/>
              <w:rPr>
                <w:del w:id="301" w:author="洛基" w:date="2026-07-06T15:11:45Z"/>
                <w:rFonts w:hint="eastAsia" w:ascii="仿宋_GB2312" w:hAnsi="宋体" w:eastAsia="仿宋_GB2312" w:cs="仿宋_GB2312"/>
                <w:i w:val="0"/>
                <w:iCs w:val="0"/>
                <w:color w:val="auto"/>
                <w:sz w:val="20"/>
                <w:szCs w:val="20"/>
                <w:u w:val="none"/>
              </w:rPr>
            </w:pPr>
            <w:del w:id="302"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25CE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03"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D9F7">
            <w:pPr>
              <w:keepNext w:val="0"/>
              <w:keepLines w:val="0"/>
              <w:widowControl/>
              <w:suppressLineNumbers w:val="0"/>
              <w:jc w:val="center"/>
              <w:textAlignment w:val="center"/>
              <w:rPr>
                <w:del w:id="304" w:author="洛基" w:date="2026-07-06T15:11:45Z"/>
                <w:rFonts w:hint="eastAsia" w:ascii="仿宋_GB2312" w:hAnsi="宋体" w:eastAsia="仿宋_GB2312" w:cs="仿宋_GB2312"/>
                <w:i w:val="0"/>
                <w:iCs w:val="0"/>
                <w:color w:val="auto"/>
                <w:sz w:val="20"/>
                <w:szCs w:val="20"/>
                <w:u w:val="none"/>
              </w:rPr>
            </w:pPr>
            <w:del w:id="305" w:author="洛基" w:date="2026-07-06T15:11:45Z">
              <w:r>
                <w:rPr>
                  <w:rFonts w:hint="eastAsia" w:ascii="仿宋_GB2312" w:hAnsi="宋体" w:eastAsia="仿宋_GB2312" w:cs="仿宋_GB2312"/>
                  <w:i w:val="0"/>
                  <w:iCs w:val="0"/>
                  <w:color w:val="auto"/>
                  <w:kern w:val="0"/>
                  <w:sz w:val="20"/>
                  <w:szCs w:val="20"/>
                  <w:u w:val="none"/>
                  <w:lang w:val="en-US" w:eastAsia="zh-CN" w:bidi="ar"/>
                </w:rPr>
                <w:delText>17</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305">
            <w:pPr>
              <w:keepNext w:val="0"/>
              <w:keepLines w:val="0"/>
              <w:widowControl/>
              <w:suppressLineNumbers w:val="0"/>
              <w:jc w:val="center"/>
              <w:textAlignment w:val="center"/>
              <w:rPr>
                <w:del w:id="306" w:author="洛基" w:date="2026-07-06T15:11:45Z"/>
                <w:rFonts w:hint="eastAsia" w:ascii="仿宋_GB2312" w:hAnsi="宋体" w:eastAsia="仿宋_GB2312" w:cs="仿宋_GB2312"/>
                <w:i w:val="0"/>
                <w:iCs w:val="0"/>
                <w:color w:val="auto"/>
                <w:sz w:val="20"/>
                <w:szCs w:val="20"/>
                <w:u w:val="none"/>
              </w:rPr>
            </w:pPr>
            <w:del w:id="307"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上海海洋大学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CFFB">
            <w:pPr>
              <w:keepNext w:val="0"/>
              <w:keepLines w:val="0"/>
              <w:widowControl/>
              <w:suppressLineNumbers w:val="0"/>
              <w:jc w:val="center"/>
              <w:textAlignment w:val="center"/>
              <w:rPr>
                <w:del w:id="308" w:author="洛基" w:date="2026-07-06T15:11:45Z"/>
                <w:rFonts w:hint="eastAsia" w:ascii="楷体_GB2312" w:hAnsi="宋体" w:eastAsia="楷体_GB2312" w:cs="楷体_GB2312"/>
                <w:i w:val="0"/>
                <w:iCs w:val="0"/>
                <w:color w:val="auto"/>
                <w:sz w:val="20"/>
                <w:szCs w:val="20"/>
                <w:u w:val="none"/>
              </w:rPr>
            </w:pPr>
            <w:del w:id="309"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1EA8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10"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7418">
            <w:pPr>
              <w:keepNext w:val="0"/>
              <w:keepLines w:val="0"/>
              <w:widowControl/>
              <w:suppressLineNumbers w:val="0"/>
              <w:jc w:val="center"/>
              <w:textAlignment w:val="center"/>
              <w:rPr>
                <w:del w:id="311" w:author="洛基" w:date="2026-07-06T15:11:45Z"/>
                <w:rFonts w:hint="eastAsia" w:ascii="仿宋_GB2312" w:hAnsi="宋体" w:eastAsia="仿宋_GB2312" w:cs="仿宋_GB2312"/>
                <w:i w:val="0"/>
                <w:iCs w:val="0"/>
                <w:color w:val="auto"/>
                <w:sz w:val="20"/>
                <w:szCs w:val="20"/>
                <w:u w:val="none"/>
              </w:rPr>
            </w:pPr>
            <w:del w:id="312" w:author="洛基" w:date="2026-07-06T15:11:45Z">
              <w:r>
                <w:rPr>
                  <w:rFonts w:hint="eastAsia" w:ascii="仿宋_GB2312" w:hAnsi="宋体" w:eastAsia="仿宋_GB2312" w:cs="仿宋_GB2312"/>
                  <w:i w:val="0"/>
                  <w:iCs w:val="0"/>
                  <w:color w:val="auto"/>
                  <w:kern w:val="0"/>
                  <w:sz w:val="20"/>
                  <w:szCs w:val="20"/>
                  <w:u w:val="none"/>
                  <w:lang w:val="en-US" w:eastAsia="zh-CN" w:bidi="ar"/>
                </w:rPr>
                <w:delText>18</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AEC6">
            <w:pPr>
              <w:keepNext w:val="0"/>
              <w:keepLines w:val="0"/>
              <w:widowControl/>
              <w:suppressLineNumbers w:val="0"/>
              <w:jc w:val="center"/>
              <w:textAlignment w:val="center"/>
              <w:rPr>
                <w:del w:id="313" w:author="洛基" w:date="2026-07-06T15:11:45Z"/>
                <w:rFonts w:hint="eastAsia" w:ascii="仿宋_GB2312" w:hAnsi="宋体" w:eastAsia="仿宋_GB2312" w:cs="仿宋_GB2312"/>
                <w:i w:val="0"/>
                <w:iCs w:val="0"/>
                <w:color w:val="auto"/>
                <w:sz w:val="20"/>
                <w:szCs w:val="20"/>
                <w:u w:val="none"/>
              </w:rPr>
            </w:pPr>
            <w:del w:id="314"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上海音乐学院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75B5">
            <w:pPr>
              <w:keepNext w:val="0"/>
              <w:keepLines w:val="0"/>
              <w:widowControl/>
              <w:suppressLineNumbers w:val="0"/>
              <w:jc w:val="center"/>
              <w:textAlignment w:val="center"/>
              <w:rPr>
                <w:del w:id="315" w:author="洛基" w:date="2026-07-06T15:11:45Z"/>
                <w:rFonts w:hint="eastAsia" w:ascii="仿宋_GB2312" w:hAnsi="宋体" w:eastAsia="仿宋_GB2312" w:cs="仿宋_GB2312"/>
                <w:i w:val="0"/>
                <w:iCs w:val="0"/>
                <w:color w:val="auto"/>
                <w:sz w:val="20"/>
                <w:szCs w:val="20"/>
                <w:u w:val="none"/>
              </w:rPr>
            </w:pPr>
            <w:del w:id="316"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5CE4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17"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840B">
            <w:pPr>
              <w:keepNext w:val="0"/>
              <w:keepLines w:val="0"/>
              <w:widowControl/>
              <w:suppressLineNumbers w:val="0"/>
              <w:jc w:val="center"/>
              <w:textAlignment w:val="center"/>
              <w:rPr>
                <w:del w:id="318" w:author="洛基" w:date="2026-07-06T15:11:45Z"/>
                <w:rFonts w:hint="eastAsia" w:ascii="仿宋_GB2312" w:hAnsi="宋体" w:eastAsia="仿宋_GB2312" w:cs="仿宋_GB2312"/>
                <w:i w:val="0"/>
                <w:iCs w:val="0"/>
                <w:color w:val="auto"/>
                <w:sz w:val="20"/>
                <w:szCs w:val="20"/>
                <w:u w:val="none"/>
              </w:rPr>
            </w:pPr>
            <w:del w:id="319" w:author="洛基" w:date="2026-07-06T15:11:45Z">
              <w:r>
                <w:rPr>
                  <w:rFonts w:hint="eastAsia" w:ascii="仿宋_GB2312" w:hAnsi="宋体" w:eastAsia="仿宋_GB2312" w:cs="仿宋_GB2312"/>
                  <w:i w:val="0"/>
                  <w:iCs w:val="0"/>
                  <w:color w:val="auto"/>
                  <w:kern w:val="0"/>
                  <w:sz w:val="20"/>
                  <w:szCs w:val="20"/>
                  <w:u w:val="none"/>
                  <w:lang w:val="en-US" w:eastAsia="zh-CN" w:bidi="ar"/>
                </w:rPr>
                <w:delText>19</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F111">
            <w:pPr>
              <w:keepNext w:val="0"/>
              <w:keepLines w:val="0"/>
              <w:widowControl/>
              <w:suppressLineNumbers w:val="0"/>
              <w:jc w:val="center"/>
              <w:textAlignment w:val="center"/>
              <w:rPr>
                <w:del w:id="320" w:author="洛基" w:date="2026-07-06T15:11:45Z"/>
                <w:rFonts w:hint="eastAsia" w:ascii="仿宋_GB2312" w:hAnsi="宋体" w:eastAsia="仿宋_GB2312" w:cs="仿宋_GB2312"/>
                <w:i w:val="0"/>
                <w:iCs w:val="0"/>
                <w:color w:val="auto"/>
                <w:sz w:val="20"/>
                <w:szCs w:val="20"/>
                <w:u w:val="none"/>
              </w:rPr>
            </w:pPr>
            <w:del w:id="321"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上海戏剧学院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DE51">
            <w:pPr>
              <w:keepNext w:val="0"/>
              <w:keepLines w:val="0"/>
              <w:widowControl/>
              <w:suppressLineNumbers w:val="0"/>
              <w:jc w:val="center"/>
              <w:textAlignment w:val="center"/>
              <w:rPr>
                <w:del w:id="322" w:author="洛基" w:date="2026-07-06T15:11:45Z"/>
                <w:rFonts w:hint="eastAsia" w:ascii="仿宋_GB2312" w:hAnsi="宋体" w:eastAsia="仿宋_GB2312" w:cs="仿宋_GB2312"/>
                <w:i w:val="0"/>
                <w:iCs w:val="0"/>
                <w:color w:val="auto"/>
                <w:sz w:val="20"/>
                <w:szCs w:val="20"/>
                <w:u w:val="none"/>
              </w:rPr>
            </w:pPr>
            <w:del w:id="323"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0BEE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24"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D452">
            <w:pPr>
              <w:keepNext w:val="0"/>
              <w:keepLines w:val="0"/>
              <w:widowControl/>
              <w:suppressLineNumbers w:val="0"/>
              <w:jc w:val="center"/>
              <w:textAlignment w:val="center"/>
              <w:rPr>
                <w:del w:id="325" w:author="洛基" w:date="2026-07-06T15:11:45Z"/>
                <w:rFonts w:hint="eastAsia" w:ascii="仿宋_GB2312" w:hAnsi="宋体" w:eastAsia="仿宋_GB2312" w:cs="仿宋_GB2312"/>
                <w:i w:val="0"/>
                <w:iCs w:val="0"/>
                <w:color w:val="auto"/>
                <w:sz w:val="20"/>
                <w:szCs w:val="20"/>
                <w:u w:val="none"/>
              </w:rPr>
            </w:pPr>
            <w:del w:id="326" w:author="洛基" w:date="2026-07-06T15:11:45Z">
              <w:r>
                <w:rPr>
                  <w:rFonts w:hint="eastAsia" w:ascii="仿宋_GB2312" w:hAnsi="宋体" w:eastAsia="仿宋_GB2312" w:cs="仿宋_GB2312"/>
                  <w:i w:val="0"/>
                  <w:iCs w:val="0"/>
                  <w:color w:val="auto"/>
                  <w:kern w:val="0"/>
                  <w:sz w:val="20"/>
                  <w:szCs w:val="20"/>
                  <w:u w:val="none"/>
                  <w:lang w:val="en-US" w:eastAsia="zh-CN" w:bidi="ar"/>
                </w:rPr>
                <w:delText>20</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A86A">
            <w:pPr>
              <w:keepNext w:val="0"/>
              <w:keepLines w:val="0"/>
              <w:widowControl/>
              <w:suppressLineNumbers w:val="0"/>
              <w:jc w:val="center"/>
              <w:textAlignment w:val="center"/>
              <w:rPr>
                <w:del w:id="327" w:author="洛基" w:date="2026-07-06T15:11:45Z"/>
                <w:rFonts w:hint="eastAsia" w:ascii="仿宋_GB2312" w:hAnsi="宋体" w:eastAsia="仿宋_GB2312" w:cs="仿宋_GB2312"/>
                <w:i w:val="0"/>
                <w:iCs w:val="0"/>
                <w:color w:val="auto"/>
                <w:sz w:val="20"/>
                <w:szCs w:val="20"/>
                <w:u w:val="none"/>
              </w:rPr>
            </w:pPr>
            <w:del w:id="328"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上海体育大学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E61D">
            <w:pPr>
              <w:keepNext w:val="0"/>
              <w:keepLines w:val="0"/>
              <w:widowControl/>
              <w:suppressLineNumbers w:val="0"/>
              <w:jc w:val="center"/>
              <w:textAlignment w:val="center"/>
              <w:rPr>
                <w:del w:id="329" w:author="洛基" w:date="2026-07-06T15:11:45Z"/>
                <w:rFonts w:hint="eastAsia" w:ascii="仿宋_GB2312" w:hAnsi="宋体" w:eastAsia="仿宋_GB2312" w:cs="仿宋_GB2312"/>
                <w:i w:val="0"/>
                <w:iCs w:val="0"/>
                <w:color w:val="auto"/>
                <w:sz w:val="20"/>
                <w:szCs w:val="20"/>
                <w:u w:val="none"/>
              </w:rPr>
            </w:pPr>
            <w:del w:id="330"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6A1F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31"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C65C">
            <w:pPr>
              <w:keepNext w:val="0"/>
              <w:keepLines w:val="0"/>
              <w:widowControl/>
              <w:suppressLineNumbers w:val="0"/>
              <w:jc w:val="center"/>
              <w:textAlignment w:val="center"/>
              <w:rPr>
                <w:del w:id="332" w:author="洛基" w:date="2026-07-06T15:11:45Z"/>
                <w:rFonts w:hint="eastAsia" w:ascii="仿宋_GB2312" w:hAnsi="宋体" w:eastAsia="仿宋_GB2312" w:cs="仿宋_GB2312"/>
                <w:i w:val="0"/>
                <w:iCs w:val="0"/>
                <w:color w:val="auto"/>
                <w:sz w:val="20"/>
                <w:szCs w:val="20"/>
                <w:u w:val="none"/>
              </w:rPr>
            </w:pPr>
            <w:del w:id="333" w:author="洛基" w:date="2026-07-06T15:11:45Z">
              <w:r>
                <w:rPr>
                  <w:rFonts w:hint="eastAsia" w:ascii="仿宋_GB2312" w:hAnsi="宋体" w:eastAsia="仿宋_GB2312" w:cs="仿宋_GB2312"/>
                  <w:i w:val="0"/>
                  <w:iCs w:val="0"/>
                  <w:color w:val="auto"/>
                  <w:kern w:val="0"/>
                  <w:sz w:val="20"/>
                  <w:szCs w:val="20"/>
                  <w:u w:val="none"/>
                  <w:lang w:val="en-US" w:eastAsia="zh-CN" w:bidi="ar"/>
                </w:rPr>
                <w:delText>21</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B3A2">
            <w:pPr>
              <w:keepNext w:val="0"/>
              <w:keepLines w:val="0"/>
              <w:widowControl/>
              <w:suppressLineNumbers w:val="0"/>
              <w:jc w:val="center"/>
              <w:textAlignment w:val="center"/>
              <w:rPr>
                <w:del w:id="334" w:author="洛基" w:date="2026-07-06T15:11:45Z"/>
                <w:rFonts w:hint="eastAsia" w:ascii="仿宋_GB2312" w:hAnsi="宋体" w:eastAsia="仿宋_GB2312" w:cs="仿宋_GB2312"/>
                <w:i w:val="0"/>
                <w:iCs w:val="0"/>
                <w:color w:val="auto"/>
                <w:sz w:val="20"/>
                <w:szCs w:val="20"/>
                <w:u w:val="none"/>
              </w:rPr>
            </w:pPr>
            <w:del w:id="335" w:author="洛基" w:date="2026-07-06T15:11:45Z">
              <w:r>
                <w:rPr>
                  <w:rFonts w:hint="eastAsia" w:ascii="仿宋_GB2312" w:hAnsi="宋体" w:eastAsia="仿宋_GB2312" w:cs="仿宋_GB2312"/>
                  <w:i w:val="0"/>
                  <w:iCs w:val="0"/>
                  <w:color w:val="auto"/>
                  <w:kern w:val="0"/>
                  <w:sz w:val="20"/>
                  <w:szCs w:val="20"/>
                  <w:u w:val="none"/>
                  <w:lang w:val="en-US" w:eastAsia="zh-CN" w:bidi="ar"/>
                </w:rPr>
                <w:delText>华东政法大学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2ECB">
            <w:pPr>
              <w:keepNext w:val="0"/>
              <w:keepLines w:val="0"/>
              <w:widowControl/>
              <w:suppressLineNumbers w:val="0"/>
              <w:jc w:val="center"/>
              <w:textAlignment w:val="center"/>
              <w:rPr>
                <w:del w:id="336" w:author="洛基" w:date="2026-07-06T15:11:45Z"/>
                <w:rFonts w:hint="eastAsia" w:ascii="仿宋_GB2312" w:hAnsi="宋体" w:eastAsia="仿宋_GB2312" w:cs="仿宋_GB2312"/>
                <w:i w:val="0"/>
                <w:iCs w:val="0"/>
                <w:color w:val="auto"/>
                <w:sz w:val="20"/>
                <w:szCs w:val="20"/>
                <w:u w:val="none"/>
              </w:rPr>
            </w:pPr>
            <w:del w:id="337"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5166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38"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9323">
            <w:pPr>
              <w:keepNext w:val="0"/>
              <w:keepLines w:val="0"/>
              <w:widowControl/>
              <w:suppressLineNumbers w:val="0"/>
              <w:jc w:val="center"/>
              <w:textAlignment w:val="center"/>
              <w:rPr>
                <w:del w:id="339" w:author="洛基" w:date="2026-07-06T15:11:45Z"/>
                <w:rFonts w:hint="eastAsia" w:ascii="仿宋_GB2312" w:hAnsi="宋体" w:eastAsia="仿宋_GB2312" w:cs="仿宋_GB2312"/>
                <w:i w:val="0"/>
                <w:iCs w:val="0"/>
                <w:color w:val="auto"/>
                <w:sz w:val="20"/>
                <w:szCs w:val="20"/>
                <w:u w:val="none"/>
              </w:rPr>
            </w:pPr>
            <w:del w:id="340" w:author="洛基" w:date="2026-07-06T15:11:45Z">
              <w:r>
                <w:rPr>
                  <w:rFonts w:hint="eastAsia" w:ascii="仿宋_GB2312" w:hAnsi="宋体" w:eastAsia="仿宋_GB2312" w:cs="仿宋_GB2312"/>
                  <w:i w:val="0"/>
                  <w:iCs w:val="0"/>
                  <w:color w:val="auto"/>
                  <w:kern w:val="0"/>
                  <w:sz w:val="20"/>
                  <w:szCs w:val="20"/>
                  <w:u w:val="none"/>
                  <w:lang w:val="en-US" w:eastAsia="zh-CN" w:bidi="ar"/>
                </w:rPr>
                <w:delText>22</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A24F">
            <w:pPr>
              <w:keepNext w:val="0"/>
              <w:keepLines w:val="0"/>
              <w:widowControl/>
              <w:suppressLineNumbers w:val="0"/>
              <w:jc w:val="center"/>
              <w:textAlignment w:val="center"/>
              <w:rPr>
                <w:del w:id="341" w:author="洛基" w:date="2026-07-06T15:11:45Z"/>
                <w:rFonts w:hint="eastAsia" w:ascii="仿宋_GB2312" w:hAnsi="宋体" w:eastAsia="仿宋_GB2312" w:cs="仿宋_GB2312"/>
                <w:i w:val="0"/>
                <w:iCs w:val="0"/>
                <w:color w:val="auto"/>
                <w:sz w:val="20"/>
                <w:szCs w:val="20"/>
                <w:u w:val="none"/>
              </w:rPr>
            </w:pPr>
            <w:del w:id="342"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上海电力大学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2594">
            <w:pPr>
              <w:keepNext w:val="0"/>
              <w:keepLines w:val="0"/>
              <w:widowControl/>
              <w:suppressLineNumbers w:val="0"/>
              <w:jc w:val="center"/>
              <w:textAlignment w:val="center"/>
              <w:rPr>
                <w:del w:id="343" w:author="洛基" w:date="2026-07-06T15:11:45Z"/>
                <w:rFonts w:hint="eastAsia" w:ascii="仿宋_GB2312" w:hAnsi="宋体" w:eastAsia="仿宋_GB2312" w:cs="仿宋_GB2312"/>
                <w:i w:val="0"/>
                <w:iCs w:val="0"/>
                <w:color w:val="auto"/>
                <w:sz w:val="20"/>
                <w:szCs w:val="20"/>
                <w:u w:val="none"/>
              </w:rPr>
            </w:pPr>
            <w:del w:id="344"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794F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45"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0D8C">
            <w:pPr>
              <w:keepNext w:val="0"/>
              <w:keepLines w:val="0"/>
              <w:widowControl/>
              <w:suppressLineNumbers w:val="0"/>
              <w:jc w:val="center"/>
              <w:textAlignment w:val="center"/>
              <w:rPr>
                <w:del w:id="346" w:author="洛基" w:date="2026-07-06T15:11:45Z"/>
                <w:rFonts w:hint="eastAsia" w:ascii="仿宋_GB2312" w:hAnsi="宋体" w:eastAsia="仿宋_GB2312" w:cs="仿宋_GB2312"/>
                <w:i w:val="0"/>
                <w:iCs w:val="0"/>
                <w:color w:val="auto"/>
                <w:sz w:val="20"/>
                <w:szCs w:val="20"/>
                <w:u w:val="none"/>
              </w:rPr>
            </w:pPr>
            <w:del w:id="347" w:author="洛基" w:date="2026-07-06T15:11:45Z">
              <w:r>
                <w:rPr>
                  <w:rFonts w:hint="eastAsia" w:ascii="仿宋_GB2312" w:hAnsi="宋体" w:eastAsia="仿宋_GB2312" w:cs="仿宋_GB2312"/>
                  <w:i w:val="0"/>
                  <w:iCs w:val="0"/>
                  <w:color w:val="auto"/>
                  <w:kern w:val="0"/>
                  <w:sz w:val="20"/>
                  <w:szCs w:val="20"/>
                  <w:u w:val="none"/>
                  <w:lang w:val="en-US" w:eastAsia="zh-CN" w:bidi="ar"/>
                </w:rPr>
                <w:delText>23</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CC66">
            <w:pPr>
              <w:keepNext w:val="0"/>
              <w:keepLines w:val="0"/>
              <w:widowControl/>
              <w:suppressLineNumbers w:val="0"/>
              <w:jc w:val="center"/>
              <w:textAlignment w:val="center"/>
              <w:rPr>
                <w:del w:id="348" w:author="洛基" w:date="2026-07-06T15:11:45Z"/>
                <w:rFonts w:hint="eastAsia" w:ascii="仿宋_GB2312" w:hAnsi="宋体" w:eastAsia="仿宋_GB2312" w:cs="仿宋_GB2312"/>
                <w:i w:val="0"/>
                <w:iCs w:val="0"/>
                <w:color w:val="auto"/>
                <w:sz w:val="20"/>
                <w:szCs w:val="20"/>
                <w:u w:val="none"/>
              </w:rPr>
            </w:pPr>
            <w:del w:id="349"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上海对外经贸大学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A970">
            <w:pPr>
              <w:keepNext w:val="0"/>
              <w:keepLines w:val="0"/>
              <w:widowControl/>
              <w:suppressLineNumbers w:val="0"/>
              <w:jc w:val="center"/>
              <w:textAlignment w:val="center"/>
              <w:rPr>
                <w:del w:id="350" w:author="洛基" w:date="2026-07-06T15:11:45Z"/>
                <w:rFonts w:hint="eastAsia" w:ascii="楷体_GB2312" w:hAnsi="宋体" w:eastAsia="楷体_GB2312" w:cs="楷体_GB2312"/>
                <w:i w:val="0"/>
                <w:iCs w:val="0"/>
                <w:color w:val="auto"/>
                <w:sz w:val="20"/>
                <w:szCs w:val="20"/>
                <w:u w:val="none"/>
              </w:rPr>
            </w:pPr>
            <w:del w:id="351"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2732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52"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EC93">
            <w:pPr>
              <w:keepNext w:val="0"/>
              <w:keepLines w:val="0"/>
              <w:widowControl/>
              <w:suppressLineNumbers w:val="0"/>
              <w:jc w:val="center"/>
              <w:textAlignment w:val="center"/>
              <w:rPr>
                <w:del w:id="353" w:author="洛基" w:date="2026-07-06T15:11:45Z"/>
                <w:rFonts w:hint="eastAsia" w:ascii="仿宋_GB2312" w:hAnsi="宋体" w:eastAsia="仿宋_GB2312" w:cs="仿宋_GB2312"/>
                <w:i w:val="0"/>
                <w:iCs w:val="0"/>
                <w:color w:val="auto"/>
                <w:sz w:val="20"/>
                <w:szCs w:val="20"/>
                <w:u w:val="none"/>
              </w:rPr>
            </w:pPr>
            <w:del w:id="354" w:author="洛基" w:date="2026-07-06T15:11:45Z">
              <w:r>
                <w:rPr>
                  <w:rFonts w:hint="eastAsia" w:ascii="仿宋_GB2312" w:hAnsi="宋体" w:eastAsia="仿宋_GB2312" w:cs="仿宋_GB2312"/>
                  <w:i w:val="0"/>
                  <w:iCs w:val="0"/>
                  <w:color w:val="auto"/>
                  <w:kern w:val="0"/>
                  <w:sz w:val="20"/>
                  <w:szCs w:val="20"/>
                  <w:u w:val="none"/>
                  <w:lang w:val="en-US" w:eastAsia="zh-CN" w:bidi="ar"/>
                </w:rPr>
                <w:delText>24</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2F6">
            <w:pPr>
              <w:keepNext w:val="0"/>
              <w:keepLines w:val="0"/>
              <w:widowControl/>
              <w:suppressLineNumbers w:val="0"/>
              <w:jc w:val="center"/>
              <w:textAlignment w:val="center"/>
              <w:rPr>
                <w:del w:id="355" w:author="洛基" w:date="2026-07-06T15:11:45Z"/>
                <w:rFonts w:hint="eastAsia" w:ascii="仿宋_GB2312" w:hAnsi="宋体" w:eastAsia="仿宋_GB2312" w:cs="仿宋_GB2312"/>
                <w:i w:val="0"/>
                <w:iCs w:val="0"/>
                <w:color w:val="auto"/>
                <w:sz w:val="20"/>
                <w:szCs w:val="20"/>
                <w:u w:val="none"/>
              </w:rPr>
            </w:pPr>
            <w:del w:id="356"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上海工程技术大学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8F06">
            <w:pPr>
              <w:keepNext w:val="0"/>
              <w:keepLines w:val="0"/>
              <w:widowControl/>
              <w:suppressLineNumbers w:val="0"/>
              <w:jc w:val="center"/>
              <w:textAlignment w:val="center"/>
              <w:rPr>
                <w:del w:id="357" w:author="洛基" w:date="2026-07-06T15:11:45Z"/>
                <w:rFonts w:hint="eastAsia" w:ascii="仿宋_GB2312" w:hAnsi="宋体" w:eastAsia="仿宋_GB2312" w:cs="仿宋_GB2312"/>
                <w:i w:val="0"/>
                <w:iCs w:val="0"/>
                <w:color w:val="auto"/>
                <w:sz w:val="20"/>
                <w:szCs w:val="20"/>
                <w:u w:val="none"/>
              </w:rPr>
            </w:pPr>
            <w:del w:id="358"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5365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59"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60D6">
            <w:pPr>
              <w:keepNext w:val="0"/>
              <w:keepLines w:val="0"/>
              <w:widowControl/>
              <w:suppressLineNumbers w:val="0"/>
              <w:jc w:val="center"/>
              <w:textAlignment w:val="center"/>
              <w:rPr>
                <w:del w:id="360" w:author="洛基" w:date="2026-07-06T15:11:45Z"/>
                <w:rFonts w:hint="eastAsia" w:ascii="仿宋_GB2312" w:hAnsi="宋体" w:eastAsia="仿宋_GB2312" w:cs="仿宋_GB2312"/>
                <w:i w:val="0"/>
                <w:iCs w:val="0"/>
                <w:color w:val="auto"/>
                <w:sz w:val="20"/>
                <w:szCs w:val="20"/>
                <w:u w:val="none"/>
              </w:rPr>
            </w:pPr>
            <w:del w:id="361" w:author="洛基" w:date="2026-07-06T15:11:45Z">
              <w:r>
                <w:rPr>
                  <w:rFonts w:hint="eastAsia" w:ascii="仿宋_GB2312" w:hAnsi="宋体" w:eastAsia="仿宋_GB2312" w:cs="仿宋_GB2312"/>
                  <w:i w:val="0"/>
                  <w:iCs w:val="0"/>
                  <w:color w:val="auto"/>
                  <w:kern w:val="0"/>
                  <w:sz w:val="20"/>
                  <w:szCs w:val="20"/>
                  <w:u w:val="none"/>
                  <w:lang w:val="en-US" w:eastAsia="zh-CN" w:bidi="ar"/>
                </w:rPr>
                <w:delText>25</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109A">
            <w:pPr>
              <w:keepNext w:val="0"/>
              <w:keepLines w:val="0"/>
              <w:widowControl/>
              <w:suppressLineNumbers w:val="0"/>
              <w:jc w:val="center"/>
              <w:textAlignment w:val="center"/>
              <w:rPr>
                <w:del w:id="362" w:author="洛基" w:date="2026-07-06T15:11:45Z"/>
                <w:rFonts w:hint="eastAsia" w:ascii="仿宋_GB2312" w:hAnsi="宋体" w:eastAsia="仿宋_GB2312" w:cs="仿宋_GB2312"/>
                <w:i w:val="0"/>
                <w:iCs w:val="0"/>
                <w:color w:val="auto"/>
                <w:sz w:val="20"/>
                <w:szCs w:val="20"/>
                <w:u w:val="none"/>
              </w:rPr>
            </w:pPr>
            <w:del w:id="363"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上海应用技术大学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E822">
            <w:pPr>
              <w:keepNext w:val="0"/>
              <w:keepLines w:val="0"/>
              <w:widowControl/>
              <w:suppressLineNumbers w:val="0"/>
              <w:jc w:val="center"/>
              <w:textAlignment w:val="center"/>
              <w:rPr>
                <w:del w:id="364" w:author="洛基" w:date="2026-07-06T15:11:45Z"/>
                <w:rFonts w:hint="eastAsia" w:ascii="仿宋_GB2312" w:hAnsi="宋体" w:eastAsia="仿宋_GB2312" w:cs="仿宋_GB2312"/>
                <w:i w:val="0"/>
                <w:iCs w:val="0"/>
                <w:color w:val="auto"/>
                <w:sz w:val="20"/>
                <w:szCs w:val="20"/>
                <w:u w:val="none"/>
              </w:rPr>
            </w:pPr>
            <w:del w:id="365"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269D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66"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4DF8">
            <w:pPr>
              <w:keepNext w:val="0"/>
              <w:keepLines w:val="0"/>
              <w:widowControl/>
              <w:suppressLineNumbers w:val="0"/>
              <w:jc w:val="center"/>
              <w:textAlignment w:val="center"/>
              <w:rPr>
                <w:del w:id="367" w:author="洛基" w:date="2026-07-06T15:11:45Z"/>
                <w:rFonts w:hint="eastAsia" w:ascii="仿宋_GB2312" w:hAnsi="宋体" w:eastAsia="仿宋_GB2312" w:cs="仿宋_GB2312"/>
                <w:i w:val="0"/>
                <w:iCs w:val="0"/>
                <w:color w:val="auto"/>
                <w:sz w:val="20"/>
                <w:szCs w:val="20"/>
                <w:u w:val="none"/>
              </w:rPr>
            </w:pPr>
            <w:del w:id="368" w:author="洛基" w:date="2026-07-06T15:11:45Z">
              <w:r>
                <w:rPr>
                  <w:rFonts w:hint="eastAsia" w:ascii="仿宋_GB2312" w:hAnsi="宋体" w:eastAsia="仿宋_GB2312" w:cs="仿宋_GB2312"/>
                  <w:i w:val="0"/>
                  <w:iCs w:val="0"/>
                  <w:color w:val="auto"/>
                  <w:kern w:val="0"/>
                  <w:sz w:val="20"/>
                  <w:szCs w:val="20"/>
                  <w:u w:val="none"/>
                  <w:lang w:val="en-US" w:eastAsia="zh-CN" w:bidi="ar"/>
                </w:rPr>
                <w:delText>26</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680F">
            <w:pPr>
              <w:keepNext w:val="0"/>
              <w:keepLines w:val="0"/>
              <w:widowControl/>
              <w:suppressLineNumbers w:val="0"/>
              <w:jc w:val="center"/>
              <w:textAlignment w:val="center"/>
              <w:rPr>
                <w:del w:id="369" w:author="洛基" w:date="2026-07-06T15:11:45Z"/>
                <w:rFonts w:hint="eastAsia" w:ascii="仿宋_GB2312" w:hAnsi="宋体" w:eastAsia="仿宋_GB2312" w:cs="仿宋_GB2312"/>
                <w:i w:val="0"/>
                <w:iCs w:val="0"/>
                <w:color w:val="auto"/>
                <w:sz w:val="20"/>
                <w:szCs w:val="20"/>
                <w:u w:val="none"/>
              </w:rPr>
            </w:pPr>
            <w:del w:id="370"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上海立信会计金融学院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7B03">
            <w:pPr>
              <w:keepNext w:val="0"/>
              <w:keepLines w:val="0"/>
              <w:widowControl/>
              <w:suppressLineNumbers w:val="0"/>
              <w:jc w:val="center"/>
              <w:textAlignment w:val="center"/>
              <w:rPr>
                <w:del w:id="371" w:author="洛基" w:date="2026-07-06T15:11:45Z"/>
                <w:rFonts w:hint="eastAsia" w:ascii="楷体_GB2312" w:hAnsi="宋体" w:eastAsia="楷体_GB2312" w:cs="楷体_GB2312"/>
                <w:i w:val="0"/>
                <w:iCs w:val="0"/>
                <w:color w:val="auto"/>
                <w:sz w:val="20"/>
                <w:szCs w:val="20"/>
                <w:u w:val="none"/>
              </w:rPr>
            </w:pPr>
            <w:del w:id="372"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42FE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73"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6438">
            <w:pPr>
              <w:keepNext w:val="0"/>
              <w:keepLines w:val="0"/>
              <w:widowControl/>
              <w:suppressLineNumbers w:val="0"/>
              <w:jc w:val="center"/>
              <w:textAlignment w:val="center"/>
              <w:rPr>
                <w:del w:id="374" w:author="洛基" w:date="2026-07-06T15:11:45Z"/>
                <w:rFonts w:hint="eastAsia" w:ascii="仿宋_GB2312" w:hAnsi="宋体" w:eastAsia="仿宋_GB2312" w:cs="仿宋_GB2312"/>
                <w:i w:val="0"/>
                <w:iCs w:val="0"/>
                <w:color w:val="auto"/>
                <w:sz w:val="20"/>
                <w:szCs w:val="20"/>
                <w:u w:val="none"/>
              </w:rPr>
            </w:pPr>
            <w:del w:id="375" w:author="洛基" w:date="2026-07-06T15:11:45Z">
              <w:r>
                <w:rPr>
                  <w:rFonts w:hint="eastAsia" w:ascii="仿宋_GB2312" w:hAnsi="宋体" w:eastAsia="仿宋_GB2312" w:cs="仿宋_GB2312"/>
                  <w:i w:val="0"/>
                  <w:iCs w:val="0"/>
                  <w:color w:val="auto"/>
                  <w:kern w:val="0"/>
                  <w:sz w:val="20"/>
                  <w:szCs w:val="20"/>
                  <w:u w:val="none"/>
                  <w:lang w:val="en-US" w:eastAsia="zh-CN" w:bidi="ar"/>
                </w:rPr>
                <w:delText>27</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C686">
            <w:pPr>
              <w:keepNext w:val="0"/>
              <w:keepLines w:val="0"/>
              <w:widowControl/>
              <w:suppressLineNumbers w:val="0"/>
              <w:jc w:val="center"/>
              <w:textAlignment w:val="center"/>
              <w:rPr>
                <w:del w:id="376" w:author="洛基" w:date="2026-07-06T15:11:45Z"/>
                <w:rFonts w:hint="eastAsia" w:ascii="仿宋_GB2312" w:hAnsi="宋体" w:eastAsia="仿宋_GB2312" w:cs="仿宋_GB2312"/>
                <w:i w:val="0"/>
                <w:iCs w:val="0"/>
                <w:color w:val="auto"/>
                <w:sz w:val="20"/>
                <w:szCs w:val="20"/>
                <w:u w:val="none"/>
              </w:rPr>
            </w:pPr>
            <w:del w:id="377"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上海第二工业大学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C68A">
            <w:pPr>
              <w:keepNext w:val="0"/>
              <w:keepLines w:val="0"/>
              <w:widowControl/>
              <w:suppressLineNumbers w:val="0"/>
              <w:jc w:val="center"/>
              <w:textAlignment w:val="center"/>
              <w:rPr>
                <w:del w:id="378" w:author="洛基" w:date="2026-07-06T15:11:45Z"/>
                <w:rFonts w:hint="eastAsia" w:ascii="仿宋_GB2312" w:hAnsi="宋体" w:eastAsia="仿宋_GB2312" w:cs="仿宋_GB2312"/>
                <w:i w:val="0"/>
                <w:iCs w:val="0"/>
                <w:color w:val="auto"/>
                <w:sz w:val="20"/>
                <w:szCs w:val="20"/>
                <w:u w:val="none"/>
              </w:rPr>
            </w:pPr>
            <w:del w:id="379"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15A6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80"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807D">
            <w:pPr>
              <w:keepNext w:val="0"/>
              <w:keepLines w:val="0"/>
              <w:widowControl/>
              <w:suppressLineNumbers w:val="0"/>
              <w:jc w:val="center"/>
              <w:textAlignment w:val="center"/>
              <w:rPr>
                <w:del w:id="381" w:author="洛基" w:date="2026-07-06T15:11:45Z"/>
                <w:rFonts w:hint="eastAsia" w:ascii="仿宋_GB2312" w:hAnsi="宋体" w:eastAsia="仿宋_GB2312" w:cs="仿宋_GB2312"/>
                <w:i w:val="0"/>
                <w:iCs w:val="0"/>
                <w:color w:val="auto"/>
                <w:sz w:val="20"/>
                <w:szCs w:val="20"/>
                <w:u w:val="none"/>
              </w:rPr>
            </w:pPr>
            <w:del w:id="382" w:author="洛基" w:date="2026-07-06T15:11:45Z">
              <w:r>
                <w:rPr>
                  <w:rFonts w:hint="eastAsia" w:ascii="仿宋_GB2312" w:hAnsi="宋体" w:eastAsia="仿宋_GB2312" w:cs="仿宋_GB2312"/>
                  <w:i w:val="0"/>
                  <w:iCs w:val="0"/>
                  <w:color w:val="auto"/>
                  <w:kern w:val="0"/>
                  <w:sz w:val="20"/>
                  <w:szCs w:val="20"/>
                  <w:u w:val="none"/>
                  <w:lang w:val="en-US" w:eastAsia="zh-CN" w:bidi="ar"/>
                </w:rPr>
                <w:delText>28</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7CFB">
            <w:pPr>
              <w:keepNext w:val="0"/>
              <w:keepLines w:val="0"/>
              <w:widowControl/>
              <w:suppressLineNumbers w:val="0"/>
              <w:jc w:val="center"/>
              <w:textAlignment w:val="center"/>
              <w:rPr>
                <w:del w:id="383" w:author="洛基" w:date="2026-07-06T15:11:45Z"/>
                <w:rFonts w:hint="eastAsia" w:ascii="仿宋_GB2312" w:hAnsi="宋体" w:eastAsia="仿宋_GB2312" w:cs="仿宋_GB2312"/>
                <w:i w:val="0"/>
                <w:iCs w:val="0"/>
                <w:color w:val="auto"/>
                <w:sz w:val="20"/>
                <w:szCs w:val="20"/>
                <w:u w:val="none"/>
              </w:rPr>
            </w:pPr>
            <w:del w:id="384"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上海开放大学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6D3A">
            <w:pPr>
              <w:keepNext w:val="0"/>
              <w:keepLines w:val="0"/>
              <w:widowControl/>
              <w:suppressLineNumbers w:val="0"/>
              <w:jc w:val="center"/>
              <w:textAlignment w:val="center"/>
              <w:rPr>
                <w:del w:id="385" w:author="洛基" w:date="2026-07-06T15:11:45Z"/>
                <w:rFonts w:hint="eastAsia" w:ascii="楷体_GB2312" w:hAnsi="宋体" w:eastAsia="楷体_GB2312" w:cs="楷体_GB2312"/>
                <w:i w:val="0"/>
                <w:iCs w:val="0"/>
                <w:color w:val="auto"/>
                <w:sz w:val="20"/>
                <w:szCs w:val="20"/>
                <w:u w:val="none"/>
              </w:rPr>
            </w:pPr>
            <w:del w:id="386"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5EEA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387"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3659">
            <w:pPr>
              <w:keepNext w:val="0"/>
              <w:keepLines w:val="0"/>
              <w:widowControl/>
              <w:suppressLineNumbers w:val="0"/>
              <w:jc w:val="center"/>
              <w:textAlignment w:val="center"/>
              <w:rPr>
                <w:del w:id="388" w:author="洛基" w:date="2026-07-06T15:11:45Z"/>
                <w:rFonts w:hint="eastAsia" w:ascii="仿宋_GB2312" w:hAnsi="宋体" w:eastAsia="仿宋_GB2312" w:cs="仿宋_GB2312"/>
                <w:i w:val="0"/>
                <w:iCs w:val="0"/>
                <w:color w:val="auto"/>
                <w:sz w:val="20"/>
                <w:szCs w:val="20"/>
                <w:u w:val="none"/>
              </w:rPr>
            </w:pPr>
            <w:del w:id="389" w:author="洛基" w:date="2026-07-06T15:11:45Z">
              <w:r>
                <w:rPr>
                  <w:rFonts w:hint="eastAsia" w:ascii="仿宋_GB2312" w:hAnsi="宋体" w:eastAsia="仿宋_GB2312" w:cs="仿宋_GB2312"/>
                  <w:i w:val="0"/>
                  <w:iCs w:val="0"/>
                  <w:color w:val="auto"/>
                  <w:kern w:val="0"/>
                  <w:sz w:val="20"/>
                  <w:szCs w:val="20"/>
                  <w:u w:val="none"/>
                  <w:lang w:val="en-US" w:eastAsia="zh-CN" w:bidi="ar"/>
                </w:rPr>
                <w:delText>29</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D1E0">
            <w:pPr>
              <w:keepNext w:val="0"/>
              <w:keepLines w:val="0"/>
              <w:widowControl/>
              <w:suppressLineNumbers w:val="0"/>
              <w:jc w:val="center"/>
              <w:textAlignment w:val="center"/>
              <w:rPr>
                <w:del w:id="390" w:author="洛基" w:date="2026-07-06T15:11:45Z"/>
                <w:rFonts w:hint="eastAsia" w:ascii="仿宋_GB2312" w:hAnsi="宋体" w:eastAsia="仿宋_GB2312" w:cs="仿宋_GB2312"/>
                <w:i w:val="0"/>
                <w:iCs w:val="0"/>
                <w:color w:val="auto"/>
                <w:sz w:val="20"/>
                <w:szCs w:val="20"/>
                <w:u w:val="none"/>
              </w:rPr>
            </w:pPr>
            <w:del w:id="391"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上海电机学院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1F58">
            <w:pPr>
              <w:keepNext w:val="0"/>
              <w:keepLines w:val="0"/>
              <w:widowControl/>
              <w:suppressLineNumbers w:val="0"/>
              <w:jc w:val="center"/>
              <w:textAlignment w:val="center"/>
              <w:rPr>
                <w:del w:id="392" w:author="洛基" w:date="2026-07-06T15:11:45Z"/>
                <w:rFonts w:hint="eastAsia" w:ascii="仿宋_GB2312" w:hAnsi="宋体" w:eastAsia="仿宋_GB2312" w:cs="仿宋_GB2312"/>
                <w:i w:val="0"/>
                <w:iCs w:val="0"/>
                <w:color w:val="auto"/>
                <w:sz w:val="20"/>
                <w:szCs w:val="20"/>
                <w:u w:val="none"/>
              </w:rPr>
            </w:pPr>
            <w:del w:id="393"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495D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394"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802">
            <w:pPr>
              <w:keepNext w:val="0"/>
              <w:keepLines w:val="0"/>
              <w:widowControl/>
              <w:suppressLineNumbers w:val="0"/>
              <w:jc w:val="center"/>
              <w:textAlignment w:val="center"/>
              <w:rPr>
                <w:del w:id="395" w:author="洛基" w:date="2026-07-06T15:11:45Z"/>
                <w:rFonts w:hint="eastAsia" w:ascii="仿宋_GB2312" w:hAnsi="宋体" w:eastAsia="仿宋_GB2312" w:cs="仿宋_GB2312"/>
                <w:i w:val="0"/>
                <w:iCs w:val="0"/>
                <w:color w:val="auto"/>
                <w:sz w:val="20"/>
                <w:szCs w:val="20"/>
                <w:u w:val="none"/>
              </w:rPr>
            </w:pPr>
            <w:del w:id="396" w:author="洛基" w:date="2026-07-06T15:11:45Z">
              <w:r>
                <w:rPr>
                  <w:rFonts w:hint="eastAsia" w:ascii="仿宋_GB2312" w:hAnsi="宋体" w:eastAsia="仿宋_GB2312" w:cs="仿宋_GB2312"/>
                  <w:i w:val="0"/>
                  <w:iCs w:val="0"/>
                  <w:color w:val="auto"/>
                  <w:kern w:val="0"/>
                  <w:sz w:val="20"/>
                  <w:szCs w:val="20"/>
                  <w:u w:val="none"/>
                  <w:lang w:val="en-US" w:eastAsia="zh-CN" w:bidi="ar"/>
                </w:rPr>
                <w:delText>30</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787E">
            <w:pPr>
              <w:keepNext w:val="0"/>
              <w:keepLines w:val="0"/>
              <w:widowControl/>
              <w:suppressLineNumbers w:val="0"/>
              <w:jc w:val="center"/>
              <w:textAlignment w:val="center"/>
              <w:rPr>
                <w:del w:id="397" w:author="洛基" w:date="2026-07-06T15:11:45Z"/>
                <w:rFonts w:hint="eastAsia" w:ascii="仿宋_GB2312" w:hAnsi="宋体" w:eastAsia="仿宋_GB2312" w:cs="仿宋_GB2312"/>
                <w:i w:val="0"/>
                <w:iCs w:val="0"/>
                <w:color w:val="auto"/>
                <w:sz w:val="20"/>
                <w:szCs w:val="20"/>
                <w:u w:val="none"/>
              </w:rPr>
            </w:pPr>
            <w:del w:id="398"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上海政法学院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DC83">
            <w:pPr>
              <w:keepNext w:val="0"/>
              <w:keepLines w:val="0"/>
              <w:widowControl/>
              <w:suppressLineNumbers w:val="0"/>
              <w:jc w:val="center"/>
              <w:textAlignment w:val="center"/>
              <w:rPr>
                <w:del w:id="399" w:author="洛基" w:date="2026-07-06T15:11:45Z"/>
                <w:rFonts w:hint="eastAsia" w:ascii="仿宋_GB2312" w:hAnsi="宋体" w:eastAsia="仿宋_GB2312" w:cs="仿宋_GB2312"/>
                <w:i w:val="0"/>
                <w:iCs w:val="0"/>
                <w:color w:val="auto"/>
                <w:sz w:val="20"/>
                <w:szCs w:val="20"/>
                <w:u w:val="none"/>
              </w:rPr>
            </w:pPr>
            <w:del w:id="400"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1BD0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401"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BEA6">
            <w:pPr>
              <w:keepNext w:val="0"/>
              <w:keepLines w:val="0"/>
              <w:widowControl/>
              <w:suppressLineNumbers w:val="0"/>
              <w:jc w:val="center"/>
              <w:textAlignment w:val="center"/>
              <w:rPr>
                <w:del w:id="402" w:author="洛基" w:date="2026-07-06T15:11:45Z"/>
                <w:rFonts w:hint="eastAsia" w:ascii="仿宋_GB2312" w:hAnsi="宋体" w:eastAsia="仿宋_GB2312" w:cs="仿宋_GB2312"/>
                <w:i w:val="0"/>
                <w:iCs w:val="0"/>
                <w:color w:val="auto"/>
                <w:sz w:val="20"/>
                <w:szCs w:val="20"/>
                <w:u w:val="none"/>
              </w:rPr>
            </w:pPr>
            <w:del w:id="403" w:author="洛基" w:date="2026-07-06T15:11:45Z">
              <w:r>
                <w:rPr>
                  <w:rFonts w:hint="eastAsia" w:ascii="仿宋_GB2312" w:hAnsi="宋体" w:eastAsia="仿宋_GB2312" w:cs="仿宋_GB2312"/>
                  <w:i w:val="0"/>
                  <w:iCs w:val="0"/>
                  <w:color w:val="auto"/>
                  <w:kern w:val="0"/>
                  <w:sz w:val="20"/>
                  <w:szCs w:val="20"/>
                  <w:u w:val="none"/>
                  <w:lang w:val="en-US" w:eastAsia="zh-CN" w:bidi="ar"/>
                </w:rPr>
                <w:delText>31</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E1D">
            <w:pPr>
              <w:keepNext w:val="0"/>
              <w:keepLines w:val="0"/>
              <w:widowControl/>
              <w:suppressLineNumbers w:val="0"/>
              <w:jc w:val="center"/>
              <w:textAlignment w:val="center"/>
              <w:rPr>
                <w:del w:id="404" w:author="洛基" w:date="2026-07-06T15:11:45Z"/>
                <w:rFonts w:hint="eastAsia" w:ascii="仿宋_GB2312" w:hAnsi="宋体" w:eastAsia="仿宋_GB2312" w:cs="仿宋_GB2312"/>
                <w:i w:val="0"/>
                <w:iCs w:val="0"/>
                <w:color w:val="auto"/>
                <w:sz w:val="20"/>
                <w:szCs w:val="20"/>
                <w:u w:val="none"/>
              </w:rPr>
            </w:pPr>
            <w:del w:id="405"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上海商学院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AA5F">
            <w:pPr>
              <w:keepNext w:val="0"/>
              <w:keepLines w:val="0"/>
              <w:widowControl/>
              <w:suppressLineNumbers w:val="0"/>
              <w:jc w:val="center"/>
              <w:textAlignment w:val="center"/>
              <w:rPr>
                <w:del w:id="406" w:author="洛基" w:date="2026-07-06T15:11:45Z"/>
                <w:rFonts w:hint="eastAsia" w:ascii="楷体_GB2312" w:hAnsi="宋体" w:eastAsia="楷体_GB2312" w:cs="楷体_GB2312"/>
                <w:i w:val="0"/>
                <w:iCs w:val="0"/>
                <w:color w:val="auto"/>
                <w:sz w:val="20"/>
                <w:szCs w:val="20"/>
                <w:u w:val="none"/>
              </w:rPr>
            </w:pPr>
            <w:del w:id="407"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0789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408"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B4BD">
            <w:pPr>
              <w:keepNext w:val="0"/>
              <w:keepLines w:val="0"/>
              <w:widowControl/>
              <w:suppressLineNumbers w:val="0"/>
              <w:jc w:val="center"/>
              <w:textAlignment w:val="center"/>
              <w:rPr>
                <w:del w:id="409" w:author="洛基" w:date="2026-07-06T15:11:45Z"/>
                <w:rFonts w:hint="eastAsia" w:ascii="仿宋_GB2312" w:hAnsi="宋体" w:eastAsia="仿宋_GB2312" w:cs="仿宋_GB2312"/>
                <w:i w:val="0"/>
                <w:iCs w:val="0"/>
                <w:color w:val="auto"/>
                <w:sz w:val="20"/>
                <w:szCs w:val="20"/>
                <w:u w:val="none"/>
              </w:rPr>
            </w:pPr>
            <w:del w:id="410" w:author="洛基" w:date="2026-07-06T15:11:45Z">
              <w:r>
                <w:rPr>
                  <w:rFonts w:hint="eastAsia" w:ascii="仿宋_GB2312" w:hAnsi="宋体" w:eastAsia="仿宋_GB2312" w:cs="仿宋_GB2312"/>
                  <w:i w:val="0"/>
                  <w:iCs w:val="0"/>
                  <w:color w:val="auto"/>
                  <w:kern w:val="0"/>
                  <w:sz w:val="20"/>
                  <w:szCs w:val="20"/>
                  <w:u w:val="none"/>
                  <w:lang w:val="en-US" w:eastAsia="zh-CN" w:bidi="ar"/>
                </w:rPr>
                <w:delText>33</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50D6">
            <w:pPr>
              <w:keepNext w:val="0"/>
              <w:keepLines w:val="0"/>
              <w:widowControl/>
              <w:suppressLineNumbers w:val="0"/>
              <w:jc w:val="center"/>
              <w:textAlignment w:val="center"/>
              <w:rPr>
                <w:del w:id="411" w:author="洛基" w:date="2026-07-06T15:11:45Z"/>
                <w:rFonts w:hint="eastAsia" w:ascii="仿宋_GB2312" w:hAnsi="宋体" w:eastAsia="仿宋_GB2312" w:cs="仿宋_GB2312"/>
                <w:i w:val="0"/>
                <w:iCs w:val="0"/>
                <w:color w:val="auto"/>
                <w:sz w:val="20"/>
                <w:szCs w:val="20"/>
                <w:u w:val="none"/>
              </w:rPr>
            </w:pPr>
            <w:del w:id="412"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上海社会科学院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5CA1">
            <w:pPr>
              <w:keepNext w:val="0"/>
              <w:keepLines w:val="0"/>
              <w:widowControl/>
              <w:suppressLineNumbers w:val="0"/>
              <w:jc w:val="center"/>
              <w:textAlignment w:val="center"/>
              <w:rPr>
                <w:del w:id="413" w:author="洛基" w:date="2026-07-06T15:11:45Z"/>
                <w:rFonts w:hint="eastAsia" w:ascii="仿宋_GB2312" w:hAnsi="宋体" w:eastAsia="仿宋_GB2312" w:cs="仿宋_GB2312"/>
                <w:i w:val="0"/>
                <w:iCs w:val="0"/>
                <w:color w:val="auto"/>
                <w:sz w:val="20"/>
                <w:szCs w:val="20"/>
                <w:u w:val="none"/>
              </w:rPr>
            </w:pPr>
            <w:del w:id="414"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729B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415"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7332">
            <w:pPr>
              <w:keepNext w:val="0"/>
              <w:keepLines w:val="0"/>
              <w:widowControl/>
              <w:suppressLineNumbers w:val="0"/>
              <w:jc w:val="center"/>
              <w:textAlignment w:val="center"/>
              <w:rPr>
                <w:del w:id="416" w:author="洛基" w:date="2026-07-06T15:11:45Z"/>
                <w:rFonts w:hint="eastAsia" w:ascii="仿宋_GB2312" w:hAnsi="宋体" w:eastAsia="仿宋_GB2312" w:cs="仿宋_GB2312"/>
                <w:i w:val="0"/>
                <w:iCs w:val="0"/>
                <w:color w:val="auto"/>
                <w:sz w:val="20"/>
                <w:szCs w:val="20"/>
                <w:u w:val="none"/>
              </w:rPr>
            </w:pPr>
            <w:del w:id="417" w:author="洛基" w:date="2026-07-06T15:11:45Z">
              <w:r>
                <w:rPr>
                  <w:rFonts w:hint="eastAsia" w:ascii="仿宋_GB2312" w:hAnsi="宋体" w:eastAsia="仿宋_GB2312" w:cs="仿宋_GB2312"/>
                  <w:i w:val="0"/>
                  <w:iCs w:val="0"/>
                  <w:color w:val="auto"/>
                  <w:kern w:val="0"/>
                  <w:sz w:val="20"/>
                  <w:szCs w:val="20"/>
                  <w:u w:val="none"/>
                  <w:lang w:val="en-US" w:eastAsia="zh-CN" w:bidi="ar"/>
                </w:rPr>
                <w:delText>34</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C28C">
            <w:pPr>
              <w:keepNext w:val="0"/>
              <w:keepLines w:val="0"/>
              <w:widowControl/>
              <w:suppressLineNumbers w:val="0"/>
              <w:jc w:val="center"/>
              <w:textAlignment w:val="center"/>
              <w:rPr>
                <w:del w:id="418" w:author="洛基" w:date="2026-07-06T15:11:45Z"/>
                <w:rFonts w:hint="eastAsia" w:ascii="仿宋_GB2312" w:hAnsi="宋体" w:eastAsia="仿宋_GB2312" w:cs="仿宋_GB2312"/>
                <w:i w:val="0"/>
                <w:iCs w:val="0"/>
                <w:color w:val="auto"/>
                <w:sz w:val="20"/>
                <w:szCs w:val="20"/>
                <w:u w:val="none"/>
              </w:rPr>
            </w:pPr>
            <w:del w:id="419"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上海科技大学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C42C">
            <w:pPr>
              <w:keepNext w:val="0"/>
              <w:keepLines w:val="0"/>
              <w:widowControl/>
              <w:suppressLineNumbers w:val="0"/>
              <w:jc w:val="center"/>
              <w:textAlignment w:val="center"/>
              <w:rPr>
                <w:del w:id="420" w:author="洛基" w:date="2026-07-06T15:11:45Z"/>
                <w:rFonts w:hint="eastAsia" w:ascii="楷体_GB2312" w:hAnsi="宋体" w:eastAsia="楷体_GB2312" w:cs="楷体_GB2312"/>
                <w:i w:val="0"/>
                <w:iCs w:val="0"/>
                <w:color w:val="auto"/>
                <w:sz w:val="20"/>
                <w:szCs w:val="20"/>
                <w:u w:val="none"/>
              </w:rPr>
            </w:pPr>
            <w:del w:id="421" w:author="洛基" w:date="2026-07-06T15:11:45Z">
              <w:r>
                <w:rPr>
                  <w:rFonts w:hint="eastAsia" w:ascii="楷体_GB2312" w:hAnsi="宋体" w:eastAsia="楷体_GB2312" w:cs="楷体_GB2312"/>
                  <w:i w:val="0"/>
                  <w:iCs w:val="0"/>
                  <w:color w:val="auto"/>
                  <w:kern w:val="0"/>
                  <w:sz w:val="20"/>
                  <w:szCs w:val="20"/>
                  <w:u w:val="none"/>
                  <w:lang w:val="en-US" w:eastAsia="zh-CN" w:bidi="ar"/>
                </w:rPr>
                <w:delText>1</w:delText>
              </w:r>
            </w:del>
          </w:p>
        </w:tc>
      </w:tr>
      <w:tr w14:paraId="66D5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422"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AD92">
            <w:pPr>
              <w:keepNext w:val="0"/>
              <w:keepLines w:val="0"/>
              <w:widowControl/>
              <w:suppressLineNumbers w:val="0"/>
              <w:jc w:val="center"/>
              <w:textAlignment w:val="center"/>
              <w:rPr>
                <w:del w:id="423" w:author="洛基" w:date="2026-07-06T15:11:45Z"/>
                <w:rFonts w:hint="eastAsia" w:ascii="仿宋_GB2312" w:hAnsi="宋体" w:eastAsia="仿宋_GB2312" w:cs="仿宋_GB2312"/>
                <w:i w:val="0"/>
                <w:iCs w:val="0"/>
                <w:color w:val="auto"/>
                <w:sz w:val="20"/>
                <w:szCs w:val="20"/>
                <w:u w:val="none"/>
              </w:rPr>
            </w:pPr>
            <w:del w:id="424" w:author="洛基" w:date="2026-07-06T15:11:45Z">
              <w:r>
                <w:rPr>
                  <w:rFonts w:hint="eastAsia" w:ascii="仿宋_GB2312" w:hAnsi="宋体" w:eastAsia="仿宋_GB2312" w:cs="仿宋_GB2312"/>
                  <w:i w:val="0"/>
                  <w:iCs w:val="0"/>
                  <w:color w:val="auto"/>
                  <w:kern w:val="0"/>
                  <w:sz w:val="20"/>
                  <w:szCs w:val="20"/>
                  <w:u w:val="none"/>
                  <w:lang w:val="en-US" w:eastAsia="zh-CN" w:bidi="ar"/>
                </w:rPr>
                <w:delText>35</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390">
            <w:pPr>
              <w:keepNext w:val="0"/>
              <w:keepLines w:val="0"/>
              <w:widowControl/>
              <w:suppressLineNumbers w:val="0"/>
              <w:jc w:val="center"/>
              <w:textAlignment w:val="center"/>
              <w:rPr>
                <w:del w:id="425" w:author="洛基" w:date="2026-07-06T15:11:45Z"/>
                <w:rFonts w:hint="eastAsia" w:ascii="仿宋_GB2312" w:hAnsi="宋体" w:eastAsia="仿宋_GB2312" w:cs="仿宋_GB2312"/>
                <w:i w:val="0"/>
                <w:iCs w:val="0"/>
                <w:color w:val="auto"/>
                <w:sz w:val="20"/>
                <w:szCs w:val="20"/>
                <w:u w:val="none"/>
              </w:rPr>
            </w:pPr>
            <w:del w:id="426"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上海纽约大学</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4E83">
            <w:pPr>
              <w:keepNext w:val="0"/>
              <w:keepLines w:val="0"/>
              <w:widowControl/>
              <w:suppressLineNumbers w:val="0"/>
              <w:jc w:val="center"/>
              <w:textAlignment w:val="center"/>
              <w:rPr>
                <w:del w:id="427" w:author="洛基" w:date="2026-07-06T15:11:45Z"/>
                <w:rFonts w:hint="eastAsia" w:ascii="仿宋_GB2312" w:hAnsi="宋体" w:eastAsia="仿宋_GB2312" w:cs="仿宋_GB2312"/>
                <w:i w:val="0"/>
                <w:iCs w:val="0"/>
                <w:color w:val="auto"/>
                <w:sz w:val="20"/>
                <w:szCs w:val="20"/>
                <w:u w:val="none"/>
              </w:rPr>
            </w:pPr>
            <w:del w:id="428"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2214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429"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E35B">
            <w:pPr>
              <w:keepNext w:val="0"/>
              <w:keepLines w:val="0"/>
              <w:widowControl/>
              <w:suppressLineNumbers w:val="0"/>
              <w:jc w:val="center"/>
              <w:textAlignment w:val="center"/>
              <w:rPr>
                <w:del w:id="430" w:author="洛基" w:date="2026-07-06T15:11:45Z"/>
                <w:rFonts w:hint="eastAsia" w:ascii="仿宋_GB2312" w:hAnsi="宋体" w:eastAsia="仿宋_GB2312" w:cs="仿宋_GB2312"/>
                <w:i w:val="0"/>
                <w:iCs w:val="0"/>
                <w:color w:val="auto"/>
                <w:sz w:val="20"/>
                <w:szCs w:val="20"/>
                <w:u w:val="none"/>
              </w:rPr>
            </w:pPr>
            <w:del w:id="431" w:author="洛基" w:date="2026-07-06T15:11:45Z">
              <w:r>
                <w:rPr>
                  <w:rFonts w:hint="eastAsia" w:ascii="仿宋_GB2312" w:hAnsi="宋体" w:eastAsia="仿宋_GB2312" w:cs="仿宋_GB2312"/>
                  <w:i w:val="0"/>
                  <w:iCs w:val="0"/>
                  <w:color w:val="auto"/>
                  <w:kern w:val="0"/>
                  <w:sz w:val="20"/>
                  <w:szCs w:val="20"/>
                  <w:u w:val="none"/>
                  <w:lang w:val="en-US" w:eastAsia="zh-CN" w:bidi="ar"/>
                </w:rPr>
                <w:delText>36</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6609">
            <w:pPr>
              <w:keepNext w:val="0"/>
              <w:keepLines w:val="0"/>
              <w:widowControl/>
              <w:suppressLineNumbers w:val="0"/>
              <w:jc w:val="center"/>
              <w:textAlignment w:val="center"/>
              <w:rPr>
                <w:del w:id="432" w:author="洛基" w:date="2026-07-06T15:11:45Z"/>
                <w:rFonts w:hint="eastAsia" w:ascii="仿宋_GB2312" w:hAnsi="宋体" w:eastAsia="仿宋_GB2312" w:cs="仿宋_GB2312"/>
                <w:i w:val="0"/>
                <w:iCs w:val="0"/>
                <w:color w:val="auto"/>
                <w:sz w:val="20"/>
                <w:szCs w:val="20"/>
                <w:u w:val="none"/>
              </w:rPr>
            </w:pPr>
            <w:del w:id="433"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上海健康医学院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3F4D">
            <w:pPr>
              <w:keepNext w:val="0"/>
              <w:keepLines w:val="0"/>
              <w:widowControl/>
              <w:suppressLineNumbers w:val="0"/>
              <w:jc w:val="center"/>
              <w:textAlignment w:val="center"/>
              <w:rPr>
                <w:del w:id="434" w:author="洛基" w:date="2026-07-06T15:11:45Z"/>
                <w:rFonts w:hint="eastAsia" w:ascii="仿宋_GB2312" w:hAnsi="宋体" w:eastAsia="仿宋_GB2312" w:cs="仿宋_GB2312"/>
                <w:i w:val="0"/>
                <w:iCs w:val="0"/>
                <w:color w:val="auto"/>
                <w:sz w:val="20"/>
                <w:szCs w:val="20"/>
                <w:u w:val="none"/>
              </w:rPr>
            </w:pPr>
            <w:del w:id="435"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2C26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436"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983B">
            <w:pPr>
              <w:keepNext w:val="0"/>
              <w:keepLines w:val="0"/>
              <w:widowControl/>
              <w:suppressLineNumbers w:val="0"/>
              <w:jc w:val="center"/>
              <w:textAlignment w:val="center"/>
              <w:rPr>
                <w:del w:id="437" w:author="洛基" w:date="2026-07-06T15:11:45Z"/>
                <w:rFonts w:hint="eastAsia" w:ascii="仿宋_GB2312" w:hAnsi="宋体" w:eastAsia="仿宋_GB2312" w:cs="仿宋_GB2312"/>
                <w:i w:val="0"/>
                <w:iCs w:val="0"/>
                <w:color w:val="auto"/>
                <w:sz w:val="20"/>
                <w:szCs w:val="20"/>
                <w:u w:val="none"/>
              </w:rPr>
            </w:pPr>
            <w:del w:id="438" w:author="洛基" w:date="2026-07-06T15:11:45Z">
              <w:r>
                <w:rPr>
                  <w:rFonts w:hint="eastAsia" w:ascii="仿宋_GB2312" w:hAnsi="宋体" w:eastAsia="仿宋_GB2312" w:cs="仿宋_GB2312"/>
                  <w:i w:val="0"/>
                  <w:iCs w:val="0"/>
                  <w:color w:val="auto"/>
                  <w:kern w:val="0"/>
                  <w:sz w:val="20"/>
                  <w:szCs w:val="20"/>
                  <w:u w:val="none"/>
                  <w:lang w:val="en-US" w:eastAsia="zh-CN" w:bidi="ar"/>
                </w:rPr>
                <w:delText>37</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C39">
            <w:pPr>
              <w:keepNext w:val="0"/>
              <w:keepLines w:val="0"/>
              <w:widowControl/>
              <w:suppressLineNumbers w:val="0"/>
              <w:jc w:val="center"/>
              <w:textAlignment w:val="center"/>
              <w:rPr>
                <w:del w:id="439" w:author="洛基" w:date="2026-07-06T15:11:45Z"/>
                <w:rFonts w:hint="eastAsia" w:ascii="仿宋_GB2312" w:hAnsi="宋体" w:eastAsia="仿宋_GB2312" w:cs="仿宋_GB2312"/>
                <w:i w:val="0"/>
                <w:iCs w:val="0"/>
                <w:color w:val="auto"/>
                <w:sz w:val="20"/>
                <w:szCs w:val="20"/>
                <w:u w:val="none"/>
              </w:rPr>
            </w:pPr>
            <w:del w:id="440"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上海公安学院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1F55">
            <w:pPr>
              <w:keepNext w:val="0"/>
              <w:keepLines w:val="0"/>
              <w:widowControl/>
              <w:suppressLineNumbers w:val="0"/>
              <w:jc w:val="center"/>
              <w:textAlignment w:val="center"/>
              <w:rPr>
                <w:del w:id="441" w:author="洛基" w:date="2026-07-06T15:11:45Z"/>
                <w:rFonts w:hint="eastAsia" w:ascii="仿宋_GB2312" w:hAnsi="宋体" w:eastAsia="仿宋_GB2312" w:cs="仿宋_GB2312"/>
                <w:i w:val="0"/>
                <w:iCs w:val="0"/>
                <w:color w:val="auto"/>
                <w:sz w:val="20"/>
                <w:szCs w:val="20"/>
                <w:u w:val="none"/>
              </w:rPr>
            </w:pPr>
            <w:del w:id="442" w:author="洛基" w:date="2026-07-06T15:11:45Z">
              <w:r>
                <w:rPr>
                  <w:rFonts w:hint="eastAsia" w:ascii="仿宋_GB2312" w:hAnsi="宋体" w:eastAsia="仿宋_GB2312" w:cs="仿宋_GB2312"/>
                  <w:i w:val="0"/>
                  <w:iCs w:val="0"/>
                  <w:color w:val="auto"/>
                  <w:kern w:val="0"/>
                  <w:sz w:val="20"/>
                  <w:szCs w:val="20"/>
                  <w:u w:val="none"/>
                  <w:lang w:val="en-US" w:eastAsia="zh-CN" w:bidi="ar"/>
                </w:rPr>
                <w:delText>2</w:delText>
              </w:r>
            </w:del>
          </w:p>
        </w:tc>
      </w:tr>
      <w:tr w14:paraId="1A6D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del w:id="443"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7FF6">
            <w:pPr>
              <w:keepNext w:val="0"/>
              <w:keepLines w:val="0"/>
              <w:widowControl/>
              <w:suppressLineNumbers w:val="0"/>
              <w:jc w:val="center"/>
              <w:textAlignment w:val="center"/>
              <w:rPr>
                <w:del w:id="444" w:author="洛基" w:date="2026-07-06T15:11:45Z"/>
                <w:rFonts w:hint="eastAsia" w:ascii="仿宋_GB2312" w:hAnsi="宋体" w:eastAsia="仿宋_GB2312" w:cs="仿宋_GB2312"/>
                <w:i w:val="0"/>
                <w:iCs w:val="0"/>
                <w:color w:val="auto"/>
                <w:sz w:val="20"/>
                <w:szCs w:val="20"/>
                <w:u w:val="none"/>
              </w:rPr>
            </w:pPr>
            <w:del w:id="445" w:author="洛基" w:date="2026-07-06T15:11:45Z">
              <w:r>
                <w:rPr>
                  <w:rFonts w:hint="eastAsia" w:ascii="仿宋_GB2312" w:hAnsi="宋体" w:eastAsia="仿宋_GB2312" w:cs="仿宋_GB2312"/>
                  <w:i w:val="0"/>
                  <w:iCs w:val="0"/>
                  <w:color w:val="auto"/>
                  <w:kern w:val="0"/>
                  <w:sz w:val="20"/>
                  <w:szCs w:val="20"/>
                  <w:u w:val="none"/>
                  <w:lang w:val="en-US" w:eastAsia="zh-CN" w:bidi="ar"/>
                </w:rPr>
                <w:delText>38</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28B">
            <w:pPr>
              <w:keepNext w:val="0"/>
              <w:keepLines w:val="0"/>
              <w:widowControl/>
              <w:suppressLineNumbers w:val="0"/>
              <w:jc w:val="center"/>
              <w:textAlignment w:val="center"/>
              <w:rPr>
                <w:del w:id="446" w:author="洛基" w:date="2026-07-06T15:11:45Z"/>
                <w:rFonts w:hint="eastAsia" w:ascii="仿宋_GB2312" w:hAnsi="宋体" w:eastAsia="仿宋_GB2312" w:cs="仿宋_GB2312"/>
                <w:i w:val="0"/>
                <w:iCs w:val="0"/>
                <w:color w:val="auto"/>
                <w:sz w:val="20"/>
                <w:szCs w:val="20"/>
                <w:u w:val="none"/>
              </w:rPr>
            </w:pPr>
            <w:del w:id="447" w:author="洛基" w:date="2026-07-06T15:11:45Z">
              <w:r>
                <w:rPr>
                  <w:rFonts w:hint="eastAsia" w:ascii="仿宋_GB2312" w:hAnsi="宋体" w:eastAsia="仿宋_GB2312" w:cs="仿宋_GB2312"/>
                  <w:i w:val="0"/>
                  <w:iCs w:val="0"/>
                  <w:color w:val="auto"/>
                  <w:kern w:val="0"/>
                  <w:sz w:val="20"/>
                  <w:szCs w:val="20"/>
                  <w:u w:val="none"/>
                  <w:lang w:val="en-US" w:eastAsia="zh-CN" w:bidi="ar"/>
                </w:rPr>
                <w:delText>上海创智学院</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3E42">
            <w:pPr>
              <w:keepNext w:val="0"/>
              <w:keepLines w:val="0"/>
              <w:widowControl/>
              <w:suppressLineNumbers w:val="0"/>
              <w:jc w:val="center"/>
              <w:textAlignment w:val="center"/>
              <w:rPr>
                <w:del w:id="448" w:author="洛基" w:date="2026-07-06T15:11:45Z"/>
                <w:rFonts w:hint="eastAsia" w:ascii="仿宋_GB2312" w:hAnsi="宋体" w:eastAsia="仿宋_GB2312" w:cs="仿宋_GB2312"/>
                <w:i w:val="0"/>
                <w:iCs w:val="0"/>
                <w:color w:val="auto"/>
                <w:sz w:val="20"/>
                <w:szCs w:val="20"/>
                <w:u w:val="none"/>
              </w:rPr>
            </w:pPr>
            <w:del w:id="449" w:author="洛基" w:date="2026-07-06T15:11:45Z">
              <w:r>
                <w:rPr>
                  <w:rFonts w:hint="eastAsia" w:ascii="仿宋_GB2312" w:hAnsi="宋体" w:eastAsia="仿宋_GB2312" w:cs="仿宋_GB2312"/>
                  <w:i w:val="0"/>
                  <w:iCs w:val="0"/>
                  <w:color w:val="auto"/>
                  <w:kern w:val="0"/>
                  <w:sz w:val="20"/>
                  <w:szCs w:val="20"/>
                  <w:u w:val="none"/>
                  <w:lang w:val="en-US" w:eastAsia="zh-CN" w:bidi="ar"/>
                </w:rPr>
                <w:delText>1</w:delText>
              </w:r>
            </w:del>
          </w:p>
        </w:tc>
      </w:tr>
      <w:tr w14:paraId="66C1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450"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4480">
            <w:pPr>
              <w:keepNext w:val="0"/>
              <w:keepLines w:val="0"/>
              <w:widowControl/>
              <w:suppressLineNumbers w:val="0"/>
              <w:jc w:val="center"/>
              <w:textAlignment w:val="center"/>
              <w:rPr>
                <w:del w:id="451" w:author="洛基" w:date="2026-07-06T15:11:45Z"/>
                <w:rFonts w:hint="eastAsia" w:ascii="仿宋_GB2312" w:hAnsi="宋体" w:eastAsia="仿宋_GB2312" w:cs="仿宋_GB2312"/>
                <w:i w:val="0"/>
                <w:iCs w:val="0"/>
                <w:color w:val="auto"/>
                <w:sz w:val="20"/>
                <w:szCs w:val="20"/>
                <w:u w:val="none"/>
              </w:rPr>
            </w:pPr>
            <w:del w:id="452" w:author="洛基" w:date="2026-07-06T15:11:45Z">
              <w:r>
                <w:rPr>
                  <w:rFonts w:hint="eastAsia" w:ascii="仿宋_GB2312" w:hAnsi="宋体" w:eastAsia="仿宋_GB2312" w:cs="仿宋_GB2312"/>
                  <w:i w:val="0"/>
                  <w:iCs w:val="0"/>
                  <w:color w:val="auto"/>
                  <w:kern w:val="0"/>
                  <w:sz w:val="20"/>
                  <w:szCs w:val="20"/>
                  <w:u w:val="none"/>
                  <w:lang w:val="en-US" w:eastAsia="zh-CN" w:bidi="ar"/>
                </w:rPr>
                <w:delText>39</w:delText>
              </w:r>
            </w:del>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0564">
            <w:pPr>
              <w:keepNext w:val="0"/>
              <w:keepLines w:val="0"/>
              <w:widowControl/>
              <w:suppressLineNumbers w:val="0"/>
              <w:jc w:val="center"/>
              <w:textAlignment w:val="center"/>
              <w:rPr>
                <w:del w:id="453" w:author="洛基" w:date="2026-07-06T15:11:45Z"/>
                <w:rFonts w:hint="eastAsia" w:ascii="仿宋_GB2312" w:hAnsi="宋体" w:eastAsia="仿宋_GB2312" w:cs="仿宋_GB2312"/>
                <w:i w:val="0"/>
                <w:iCs w:val="0"/>
                <w:color w:val="auto"/>
                <w:sz w:val="20"/>
                <w:szCs w:val="20"/>
                <w:u w:val="none"/>
              </w:rPr>
            </w:pPr>
            <w:del w:id="454" w:author="洛基" w:date="2026-07-06T15:11:45Z">
              <w:r>
                <w:rPr>
                  <w:rFonts w:hint="eastAsia" w:ascii="仿宋_GB2312" w:hAnsi="宋体" w:eastAsia="仿宋_GB2312" w:cs="仿宋_GB2312"/>
                  <w:i w:val="0"/>
                  <w:iCs w:val="0"/>
                  <w:color w:val="auto"/>
                  <w:kern w:val="0"/>
                  <w:sz w:val="20"/>
                  <w:szCs w:val="20"/>
                  <w:u w:val="none"/>
                  <w:lang w:val="en-US" w:eastAsia="zh-CN" w:bidi="ar"/>
                </w:rPr>
                <w:delText>思政类项目</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266E">
            <w:pPr>
              <w:jc w:val="center"/>
              <w:rPr>
                <w:del w:id="455" w:author="洛基" w:date="2026-07-06T15:11:45Z"/>
                <w:rFonts w:hint="eastAsia" w:ascii="仿宋_GB2312" w:hAnsi="宋体" w:eastAsia="仿宋_GB2312" w:cs="仿宋_GB2312"/>
                <w:i w:val="0"/>
                <w:iCs w:val="0"/>
                <w:color w:val="auto"/>
                <w:sz w:val="20"/>
                <w:szCs w:val="20"/>
                <w:u w:val="none"/>
              </w:rPr>
            </w:pPr>
          </w:p>
        </w:tc>
      </w:tr>
      <w:tr w14:paraId="3FC3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456" w:author="洛基" w:date="2026-07-06T15:11:45Z"/>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4A5">
            <w:pPr>
              <w:jc w:val="center"/>
              <w:rPr>
                <w:del w:id="457" w:author="洛基" w:date="2026-07-06T15:11:45Z"/>
                <w:rFonts w:hint="eastAsia" w:ascii="仿宋_GB2312" w:hAnsi="宋体" w:eastAsia="仿宋_GB2312" w:cs="仿宋_GB2312"/>
                <w:i w:val="0"/>
                <w:iCs w:val="0"/>
                <w:color w:val="auto"/>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4476">
            <w:pPr>
              <w:keepNext w:val="0"/>
              <w:keepLines w:val="0"/>
              <w:widowControl/>
              <w:suppressLineNumbers w:val="0"/>
              <w:jc w:val="center"/>
              <w:textAlignment w:val="center"/>
              <w:rPr>
                <w:del w:id="458" w:author="洛基" w:date="2026-07-06T15:11:45Z"/>
                <w:rFonts w:hint="eastAsia" w:ascii="仿宋_GB2312" w:hAnsi="宋体" w:eastAsia="仿宋_GB2312" w:cs="仿宋_GB2312"/>
                <w:i w:val="0"/>
                <w:iCs w:val="0"/>
                <w:color w:val="auto"/>
                <w:sz w:val="20"/>
                <w:szCs w:val="20"/>
                <w:u w:val="none"/>
              </w:rPr>
            </w:pPr>
            <w:del w:id="459" w:author="洛基" w:date="2026-07-06T15:11:45Z">
              <w:r>
                <w:rPr>
                  <w:rFonts w:hint="eastAsia" w:ascii="仿宋_GB2312" w:hAnsi="宋体" w:eastAsia="仿宋_GB2312" w:cs="仿宋_GB2312"/>
                  <w:i w:val="0"/>
                  <w:iCs w:val="0"/>
                  <w:color w:val="auto"/>
                  <w:kern w:val="0"/>
                  <w:sz w:val="20"/>
                  <w:szCs w:val="20"/>
                  <w:u w:val="none"/>
                  <w:lang w:val="en-US" w:eastAsia="zh-CN" w:bidi="ar"/>
                </w:rPr>
                <w:delText>合计</w:delText>
              </w:r>
            </w:del>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00FD">
            <w:pPr>
              <w:keepNext w:val="0"/>
              <w:keepLines w:val="0"/>
              <w:widowControl/>
              <w:suppressLineNumbers w:val="0"/>
              <w:jc w:val="center"/>
              <w:textAlignment w:val="center"/>
              <w:rPr>
                <w:del w:id="460" w:author="洛基" w:date="2026-07-06T15:11:45Z"/>
                <w:rFonts w:hint="eastAsia" w:ascii="仿宋_GB2312" w:hAnsi="宋体" w:eastAsia="仿宋_GB2312" w:cs="仿宋_GB2312"/>
                <w:i w:val="0"/>
                <w:iCs w:val="0"/>
                <w:color w:val="auto"/>
                <w:sz w:val="20"/>
                <w:szCs w:val="20"/>
                <w:u w:val="none"/>
              </w:rPr>
            </w:pPr>
            <w:del w:id="461" w:author="洛基" w:date="2026-07-06T15:11:45Z">
              <w:r>
                <w:rPr>
                  <w:rFonts w:hint="eastAsia" w:ascii="仿宋_GB2312" w:hAnsi="宋体" w:eastAsia="仿宋_GB2312" w:cs="仿宋_GB2312"/>
                  <w:i w:val="0"/>
                  <w:iCs w:val="0"/>
                  <w:color w:val="auto"/>
                  <w:kern w:val="0"/>
                  <w:sz w:val="20"/>
                  <w:szCs w:val="20"/>
                  <w:u w:val="none"/>
                  <w:lang w:val="en-US" w:eastAsia="zh-CN" w:bidi="ar"/>
                </w:rPr>
                <w:delText>126</w:delText>
              </w:r>
            </w:del>
          </w:p>
        </w:tc>
      </w:tr>
    </w:tbl>
    <w:p w14:paraId="0EF7102A">
      <w:pPr>
        <w:keepNext w:val="0"/>
        <w:keepLines w:val="0"/>
        <w:widowControl w:val="0"/>
        <w:suppressLineNumbers w:val="0"/>
        <w:spacing w:before="0" w:beforeAutospacing="0" w:after="0" w:afterAutospacing="0" w:line="300" w:lineRule="exact"/>
        <w:ind w:left="0" w:right="0"/>
        <w:jc w:val="both"/>
        <w:rPr>
          <w:del w:id="462" w:author="洛基" w:date="2026-07-06T15:11:45Z"/>
          <w:rFonts w:hint="eastAsia" w:ascii="宋体" w:hAnsi="宋体" w:eastAsia="宋体" w:cs="宋体"/>
          <w:color w:val="000000"/>
          <w:kern w:val="0"/>
          <w:sz w:val="24"/>
          <w:szCs w:val="24"/>
          <w:lang w:val="en-US" w:eastAsia="zh-CN" w:bidi="ar"/>
        </w:rPr>
      </w:pPr>
    </w:p>
    <w:p w14:paraId="7D739666">
      <w:pPr>
        <w:keepNext w:val="0"/>
        <w:keepLines w:val="0"/>
        <w:widowControl w:val="0"/>
        <w:suppressLineNumbers w:val="0"/>
        <w:spacing w:before="0" w:beforeAutospacing="0" w:after="0" w:afterAutospacing="0" w:line="300" w:lineRule="exact"/>
        <w:ind w:left="0" w:right="0"/>
        <w:jc w:val="both"/>
        <w:rPr>
          <w:del w:id="463" w:author="洛基" w:date="2026-07-06T15:11:45Z"/>
          <w:rFonts w:hint="eastAsia" w:ascii="仿宋_GB2312" w:hAnsi="仿宋_GB2312" w:eastAsia="仿宋_GB2312" w:cs="仿宋_GB2312"/>
          <w:color w:val="000000"/>
          <w:kern w:val="0"/>
          <w:sz w:val="24"/>
          <w:szCs w:val="24"/>
        </w:rPr>
      </w:pPr>
      <w:del w:id="464" w:author="洛基" w:date="2026-07-06T15:11:45Z">
        <w:r>
          <w:rPr>
            <w:rFonts w:hint="eastAsia" w:ascii="宋体" w:hAnsi="宋体" w:eastAsia="宋体" w:cs="宋体"/>
            <w:color w:val="000000"/>
            <w:kern w:val="0"/>
            <w:sz w:val="24"/>
            <w:szCs w:val="24"/>
            <w:lang w:val="en-US" w:eastAsia="zh-CN" w:bidi="ar"/>
          </w:rPr>
          <w:delText xml:space="preserve"> </w:delText>
        </w:r>
      </w:del>
      <w:del w:id="465" w:author="洛基" w:date="2026-07-06T15:11:45Z">
        <w:r>
          <w:rPr>
            <w:rFonts w:hint="eastAsia" w:ascii="仿宋_GB2312" w:hAnsi="仿宋_GB2312" w:eastAsia="仿宋_GB2312" w:cs="仿宋_GB2312"/>
            <w:color w:val="000000"/>
            <w:kern w:val="0"/>
            <w:sz w:val="24"/>
            <w:szCs w:val="24"/>
            <w:lang w:val="en-US" w:eastAsia="zh-CN" w:bidi="ar"/>
          </w:rPr>
          <w:delText xml:space="preserve"> 注：思想政治类项目名额单列。</w:delText>
        </w:r>
      </w:del>
    </w:p>
    <w:p w14:paraId="5E56E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黑体" w:hAnsi="宋体" w:eastAsia="黑体" w:cs="Times New Roman"/>
          <w:kern w:val="2"/>
          <w:sz w:val="32"/>
          <w:szCs w:val="32"/>
        </w:rPr>
      </w:pPr>
      <w:del w:id="466" w:author="洛基" w:date="2026-07-06T15:11:45Z">
        <w:r>
          <w:rPr>
            <w:rFonts w:hint="default" w:ascii="黑体" w:hAnsi="宋体" w:eastAsia="黑体" w:cs="Times New Roman"/>
            <w:kern w:val="2"/>
            <w:sz w:val="24"/>
            <w:szCs w:val="24"/>
            <w:lang w:val="en-US" w:eastAsia="zh-CN" w:bidi="ar"/>
          </w:rPr>
          <w:br w:type="page"/>
        </w:r>
      </w:del>
      <w:r>
        <w:rPr>
          <w:rFonts w:hint="default" w:ascii="黑体" w:hAnsi="宋体" w:eastAsia="黑体" w:cs="黑体"/>
          <w:kern w:val="2"/>
          <w:sz w:val="32"/>
          <w:szCs w:val="32"/>
          <w:lang w:val="en-US" w:eastAsia="zh-CN" w:bidi="ar"/>
        </w:rPr>
        <w:t>附件2</w:t>
      </w:r>
    </w:p>
    <w:p w14:paraId="0AD5512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32"/>
          <w:szCs w:val="32"/>
        </w:rPr>
      </w:pPr>
      <w:r>
        <w:rPr>
          <w:rFonts w:hint="default" w:ascii="Times New Roman" w:hAnsi="Times New Roman" w:eastAsia="宋体" w:cs="Times New Roman"/>
          <w:b/>
          <w:bCs/>
          <w:kern w:val="2"/>
          <w:sz w:val="32"/>
          <w:szCs w:val="32"/>
          <w:lang w:val="en-US" w:eastAsia="zh-CN" w:bidi="ar"/>
        </w:rPr>
        <w:t xml:space="preserve"> </w:t>
      </w:r>
    </w:p>
    <w:p w14:paraId="7CE8A77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32"/>
          <w:szCs w:val="32"/>
        </w:rPr>
      </w:pPr>
      <w:r>
        <w:rPr>
          <w:rFonts w:hint="default" w:ascii="Times New Roman" w:hAnsi="Times New Roman" w:eastAsia="宋体" w:cs="Times New Roman"/>
          <w:b/>
          <w:bCs/>
          <w:kern w:val="2"/>
          <w:sz w:val="32"/>
          <w:szCs w:val="32"/>
          <w:lang w:val="en-US" w:eastAsia="zh-CN" w:bidi="ar"/>
        </w:rPr>
        <w:t xml:space="preserve"> </w:t>
      </w:r>
    </w:p>
    <w:p w14:paraId="3497D509">
      <w:pPr>
        <w:keepNext w:val="0"/>
        <w:keepLines w:val="0"/>
        <w:pageBreakBefore w:val="0"/>
        <w:widowControl w:val="0"/>
        <w:suppressLineNumbers w:val="0"/>
        <w:kinsoku/>
        <w:wordWrap/>
        <w:overflowPunct/>
        <w:topLinePunct w:val="0"/>
        <w:autoSpaceDE/>
        <w:autoSpaceDN/>
        <w:bidi w:val="0"/>
        <w:adjustRightInd/>
        <w:snapToGrid/>
        <w:spacing w:before="312" w:beforeLines="100" w:beforeAutospacing="0" w:after="156" w:afterLines="50" w:afterAutospacing="0" w:line="600" w:lineRule="exact"/>
        <w:ind w:left="0" w:right="0"/>
        <w:jc w:val="center"/>
        <w:textAlignment w:val="auto"/>
        <w:rPr>
          <w:rFonts w:hint="eastAsia" w:ascii="CESI黑体-GB2312" w:hAnsi="CESI黑体-GB2312" w:eastAsia="CESI黑体-GB2312" w:cs="CESI黑体-GB2312"/>
          <w:kern w:val="2"/>
          <w:sz w:val="44"/>
          <w:szCs w:val="44"/>
        </w:rPr>
      </w:pPr>
      <w:r>
        <w:rPr>
          <w:rFonts w:hint="eastAsia" w:ascii="CESI黑体-GB2312" w:hAnsi="CESI黑体-GB2312" w:eastAsia="CESI黑体-GB2312" w:cs="CESI黑体-GB2312"/>
          <w:kern w:val="2"/>
          <w:sz w:val="44"/>
          <w:szCs w:val="44"/>
          <w:lang w:val="en-US" w:eastAsia="zh-CN" w:bidi="ar"/>
        </w:rPr>
        <w:t>上海市教育委员会  上海市教育发展基金会</w:t>
      </w:r>
    </w:p>
    <w:p w14:paraId="53227E28">
      <w:pPr>
        <w:keepNext w:val="0"/>
        <w:keepLines w:val="0"/>
        <w:pageBreakBefore w:val="0"/>
        <w:widowControl w:val="0"/>
        <w:suppressLineNumbers w:val="0"/>
        <w:kinsoku/>
        <w:wordWrap/>
        <w:overflowPunct/>
        <w:topLinePunct w:val="0"/>
        <w:autoSpaceDE/>
        <w:autoSpaceDN/>
        <w:bidi w:val="0"/>
        <w:adjustRightInd/>
        <w:snapToGrid/>
        <w:spacing w:before="312" w:beforeLines="100" w:beforeAutospacing="0" w:after="156" w:afterLines="50" w:afterAutospacing="0" w:line="600" w:lineRule="exact"/>
        <w:ind w:left="0" w:right="0"/>
        <w:jc w:val="center"/>
        <w:textAlignment w:val="auto"/>
        <w:rPr>
          <w:rFonts w:hint="eastAsia" w:ascii="CESI黑体-GB2312" w:hAnsi="CESI黑体-GB2312" w:eastAsia="CESI黑体-GB2312" w:cs="CESI黑体-GB2312"/>
          <w:kern w:val="2"/>
          <w:sz w:val="44"/>
          <w:szCs w:val="44"/>
        </w:rPr>
      </w:pPr>
      <w:r>
        <w:rPr>
          <w:rFonts w:hint="eastAsia" w:ascii="CESI黑体-GB2312" w:hAnsi="CESI黑体-GB2312" w:eastAsia="CESI黑体-GB2312" w:cs="CESI黑体-GB2312"/>
          <w:kern w:val="2"/>
          <w:sz w:val="44"/>
          <w:szCs w:val="44"/>
          <w:lang w:val="en-US" w:eastAsia="zh-CN" w:bidi="ar"/>
        </w:rPr>
        <w:t>“曙光计划”项目</w:t>
      </w:r>
    </w:p>
    <w:p w14:paraId="161710DE">
      <w:pPr>
        <w:keepNext w:val="0"/>
        <w:keepLines w:val="0"/>
        <w:pageBreakBefore w:val="0"/>
        <w:widowControl w:val="0"/>
        <w:suppressLineNumbers w:val="0"/>
        <w:kinsoku/>
        <w:wordWrap/>
        <w:overflowPunct/>
        <w:topLinePunct w:val="0"/>
        <w:autoSpaceDE/>
        <w:autoSpaceDN/>
        <w:bidi w:val="0"/>
        <w:adjustRightInd/>
        <w:snapToGrid/>
        <w:spacing w:before="312" w:beforeLines="100" w:beforeAutospacing="0" w:after="50" w:afterAutospacing="0" w:line="600" w:lineRule="exact"/>
        <w:ind w:left="0" w:right="0"/>
        <w:jc w:val="center"/>
        <w:textAlignment w:val="auto"/>
        <w:rPr>
          <w:rFonts w:hint="eastAsia" w:ascii="CESI黑体-GB2312" w:hAnsi="CESI黑体-GB2312" w:eastAsia="CESI黑体-GB2312" w:cs="CESI黑体-GB2312"/>
          <w:kern w:val="2"/>
          <w:sz w:val="44"/>
          <w:szCs w:val="44"/>
          <w:lang w:val="en-US" w:eastAsia="zh-CN" w:bidi="ar"/>
        </w:rPr>
      </w:pPr>
      <w:r>
        <w:rPr>
          <w:rFonts w:hint="eastAsia" w:ascii="CESI黑体-GB2312" w:hAnsi="CESI黑体-GB2312" w:eastAsia="CESI黑体-GB2312" w:cs="CESI黑体-GB2312"/>
          <w:kern w:val="2"/>
          <w:sz w:val="44"/>
          <w:szCs w:val="44"/>
          <w:lang w:val="en-US" w:eastAsia="zh-CN" w:bidi="ar"/>
        </w:rPr>
        <w:t>申请书</w:t>
      </w:r>
    </w:p>
    <w:p w14:paraId="0C614FB9">
      <w:pPr>
        <w:keepNext w:val="0"/>
        <w:keepLines w:val="0"/>
        <w:pageBreakBefore w:val="0"/>
        <w:widowControl w:val="0"/>
        <w:suppressLineNumbers w:val="0"/>
        <w:kinsoku/>
        <w:wordWrap/>
        <w:overflowPunct/>
        <w:topLinePunct w:val="0"/>
        <w:autoSpaceDE/>
        <w:autoSpaceDN/>
        <w:bidi w:val="0"/>
        <w:adjustRightInd/>
        <w:snapToGrid/>
        <w:spacing w:before="312" w:beforeLines="100" w:beforeAutospacing="0" w:after="50" w:afterAutospacing="0" w:line="600" w:lineRule="exact"/>
        <w:ind w:left="0" w:right="0"/>
        <w:jc w:val="center"/>
        <w:textAlignment w:val="auto"/>
        <w:rPr>
          <w:rFonts w:hint="eastAsia" w:ascii="CESI黑体-GB2312" w:hAnsi="CESI黑体-GB2312" w:eastAsia="CESI黑体-GB2312" w:cs="CESI黑体-GB2312"/>
          <w:kern w:val="2"/>
          <w:sz w:val="44"/>
          <w:szCs w:val="44"/>
          <w:lang w:val="en-US" w:eastAsia="zh-CN" w:bidi="ar"/>
        </w:rPr>
      </w:pPr>
    </w:p>
    <w:p w14:paraId="2C5005F2">
      <w:pPr>
        <w:keepNext w:val="0"/>
        <w:keepLines w:val="0"/>
        <w:widowControl w:val="0"/>
        <w:suppressLineNumbers w:val="0"/>
        <w:spacing w:before="0" w:beforeAutospacing="0" w:after="0" w:afterAutospacing="0" w:line="1000" w:lineRule="exact"/>
        <w:ind w:left="0" w:right="0" w:firstLine="799"/>
        <w:jc w:val="both"/>
        <w:rPr>
          <w:rFonts w:hint="eastAsia" w:ascii="仿宋_GB2312" w:hAnsi="Times New Roman" w:eastAsia="仿宋_GB2312" w:cs="Times New Roman"/>
          <w:b/>
          <w:bCs/>
          <w:kern w:val="2"/>
          <w:sz w:val="30"/>
          <w:szCs w:val="30"/>
        </w:rPr>
      </w:pPr>
      <w:r>
        <w:rPr>
          <w:rFonts w:hint="eastAsia" w:ascii="仿宋_GB2312" w:hAnsi="Times New Roman" w:eastAsia="仿宋_GB2312" w:cs="仿宋_GB2312"/>
          <w:b/>
          <w:bCs/>
          <w:kern w:val="2"/>
          <w:sz w:val="30"/>
          <w:szCs w:val="30"/>
          <w:lang w:val="en-US" w:eastAsia="zh-CN" w:bidi="ar"/>
        </w:rPr>
        <w:t>项目名称：</w:t>
      </w:r>
      <w:r>
        <w:rPr>
          <w:rFonts w:hint="eastAsia" w:ascii="仿宋_GB2312" w:hAnsi="Times New Roman" w:eastAsia="仿宋_GB2312" w:cs="Times New Roman"/>
          <w:b/>
          <w:bCs/>
          <w:kern w:val="2"/>
          <w:sz w:val="30"/>
          <w:szCs w:val="30"/>
          <w:u w:val="single"/>
          <w:lang w:val="en-US" w:eastAsia="zh-CN" w:bidi="ar"/>
        </w:rPr>
        <w:t xml:space="preserve">                                     </w:t>
      </w:r>
    </w:p>
    <w:p w14:paraId="039092F1">
      <w:pPr>
        <w:keepNext w:val="0"/>
        <w:keepLines w:val="0"/>
        <w:widowControl w:val="0"/>
        <w:suppressLineNumbers w:val="0"/>
        <w:spacing w:before="0" w:beforeAutospacing="0" w:after="0" w:afterAutospacing="0" w:line="1000" w:lineRule="exact"/>
        <w:ind w:left="0" w:right="0" w:firstLine="799"/>
        <w:jc w:val="both"/>
        <w:rPr>
          <w:rFonts w:hint="eastAsia" w:ascii="仿宋_GB2312" w:hAnsi="Times New Roman" w:eastAsia="仿宋_GB2312" w:cs="Times New Roman"/>
          <w:b/>
          <w:bCs/>
          <w:kern w:val="2"/>
          <w:sz w:val="30"/>
          <w:szCs w:val="30"/>
        </w:rPr>
      </w:pPr>
      <w:r>
        <w:rPr>
          <w:rFonts w:hint="eastAsia" w:ascii="仿宋_GB2312" w:hAnsi="Times New Roman" w:eastAsia="仿宋_GB2312" w:cs="仿宋_GB2312"/>
          <w:b/>
          <w:bCs/>
          <w:kern w:val="2"/>
          <w:sz w:val="30"/>
          <w:szCs w:val="30"/>
          <w:lang w:val="en-US" w:eastAsia="zh-CN" w:bidi="ar"/>
        </w:rPr>
        <w:t>项目编号：</w:t>
      </w:r>
      <w:r>
        <w:rPr>
          <w:rFonts w:hint="eastAsia" w:ascii="仿宋_GB2312" w:hAnsi="Times New Roman" w:eastAsia="仿宋_GB2312" w:cs="Times New Roman"/>
          <w:b/>
          <w:bCs/>
          <w:kern w:val="2"/>
          <w:sz w:val="30"/>
          <w:szCs w:val="30"/>
          <w:u w:val="single"/>
          <w:lang w:val="en-US" w:eastAsia="zh-CN" w:bidi="ar"/>
        </w:rPr>
        <w:t xml:space="preserve">                                     </w:t>
      </w:r>
    </w:p>
    <w:p w14:paraId="2D9628B9">
      <w:pPr>
        <w:keepNext w:val="0"/>
        <w:keepLines w:val="0"/>
        <w:widowControl w:val="0"/>
        <w:suppressLineNumbers w:val="0"/>
        <w:spacing w:before="0" w:beforeAutospacing="0" w:after="0" w:afterAutospacing="0" w:line="1000" w:lineRule="exact"/>
        <w:ind w:left="0" w:right="0" w:firstLine="799"/>
        <w:jc w:val="both"/>
        <w:rPr>
          <w:rFonts w:hint="eastAsia" w:ascii="仿宋_GB2312" w:hAnsi="Times New Roman" w:eastAsia="仿宋_GB2312" w:cs="Times New Roman"/>
          <w:b/>
          <w:bCs/>
          <w:kern w:val="2"/>
          <w:sz w:val="30"/>
          <w:szCs w:val="30"/>
        </w:rPr>
      </w:pPr>
      <w:r>
        <w:rPr>
          <w:rFonts w:hint="eastAsia" w:ascii="仿宋_GB2312" w:hAnsi="Times New Roman" w:eastAsia="仿宋_GB2312" w:cs="仿宋_GB2312"/>
          <w:b/>
          <w:bCs/>
          <w:kern w:val="2"/>
          <w:sz w:val="30"/>
          <w:szCs w:val="30"/>
          <w:lang w:val="en-US" w:eastAsia="zh-CN" w:bidi="ar"/>
        </w:rPr>
        <w:t>申</w:t>
      </w:r>
      <w:r>
        <w:rPr>
          <w:rFonts w:hint="eastAsia" w:ascii="仿宋_GB2312" w:hAnsi="Times New Roman" w:eastAsia="仿宋_GB2312" w:cs="Times New Roman"/>
          <w:b/>
          <w:bCs/>
          <w:kern w:val="2"/>
          <w:sz w:val="30"/>
          <w:szCs w:val="30"/>
          <w:lang w:val="en-US" w:eastAsia="zh-CN" w:bidi="ar"/>
        </w:rPr>
        <w:t xml:space="preserve"> </w:t>
      </w:r>
      <w:r>
        <w:rPr>
          <w:rFonts w:hint="eastAsia" w:ascii="仿宋_GB2312" w:hAnsi="Times New Roman" w:eastAsia="仿宋_GB2312" w:cs="仿宋_GB2312"/>
          <w:b/>
          <w:bCs/>
          <w:kern w:val="2"/>
          <w:sz w:val="30"/>
          <w:szCs w:val="30"/>
          <w:lang w:val="en-US" w:eastAsia="zh-CN" w:bidi="ar"/>
        </w:rPr>
        <w:t>请</w:t>
      </w:r>
      <w:r>
        <w:rPr>
          <w:rFonts w:hint="eastAsia" w:ascii="仿宋_GB2312" w:hAnsi="Times New Roman" w:eastAsia="仿宋_GB2312" w:cs="Times New Roman"/>
          <w:b/>
          <w:bCs/>
          <w:kern w:val="2"/>
          <w:sz w:val="30"/>
          <w:szCs w:val="30"/>
          <w:lang w:val="en-US" w:eastAsia="zh-CN" w:bidi="ar"/>
        </w:rPr>
        <w:t xml:space="preserve"> </w:t>
      </w:r>
      <w:r>
        <w:rPr>
          <w:rFonts w:hint="eastAsia" w:ascii="仿宋_GB2312" w:hAnsi="Times New Roman" w:eastAsia="仿宋_GB2312" w:cs="仿宋_GB2312"/>
          <w:b/>
          <w:bCs/>
          <w:kern w:val="2"/>
          <w:sz w:val="30"/>
          <w:szCs w:val="30"/>
          <w:lang w:val="en-US" w:eastAsia="zh-CN" w:bidi="ar"/>
        </w:rPr>
        <w:t>者：</w:t>
      </w:r>
      <w:r>
        <w:rPr>
          <w:rFonts w:hint="eastAsia" w:ascii="仿宋_GB2312" w:hAnsi="Times New Roman" w:eastAsia="仿宋_GB2312" w:cs="Times New Roman"/>
          <w:b/>
          <w:bCs/>
          <w:kern w:val="2"/>
          <w:sz w:val="30"/>
          <w:szCs w:val="30"/>
          <w:u w:val="single"/>
          <w:lang w:val="en-US" w:eastAsia="zh-CN" w:bidi="ar"/>
        </w:rPr>
        <w:t xml:space="preserve">                                     </w:t>
      </w:r>
    </w:p>
    <w:p w14:paraId="0B274BE1">
      <w:pPr>
        <w:keepNext w:val="0"/>
        <w:keepLines w:val="0"/>
        <w:widowControl w:val="0"/>
        <w:suppressLineNumbers w:val="0"/>
        <w:spacing w:before="0" w:beforeAutospacing="0" w:after="0" w:afterAutospacing="0" w:line="1000" w:lineRule="exact"/>
        <w:ind w:left="0" w:right="0" w:firstLine="799"/>
        <w:jc w:val="both"/>
        <w:rPr>
          <w:rFonts w:hint="eastAsia" w:ascii="仿宋_GB2312" w:hAnsi="Times New Roman" w:eastAsia="仿宋_GB2312" w:cs="Times New Roman"/>
          <w:b/>
          <w:bCs/>
          <w:kern w:val="2"/>
          <w:sz w:val="30"/>
          <w:szCs w:val="30"/>
        </w:rPr>
      </w:pPr>
      <w:r>
        <w:rPr>
          <w:rFonts w:hint="eastAsia" w:ascii="仿宋_GB2312" w:eastAsia="仿宋_GB2312" w:cs="仿宋_GB2312"/>
          <w:b/>
          <w:bCs/>
          <w:kern w:val="2"/>
          <w:sz w:val="30"/>
          <w:szCs w:val="30"/>
          <w:lang w:val="en-US" w:eastAsia="zh-CN" w:bidi="ar"/>
        </w:rPr>
        <w:t>学院</w:t>
      </w:r>
      <w:r>
        <w:rPr>
          <w:rFonts w:hint="eastAsia" w:ascii="仿宋_GB2312" w:hAnsi="Times New Roman" w:eastAsia="仿宋_GB2312" w:cs="仿宋_GB2312"/>
          <w:b/>
          <w:bCs/>
          <w:kern w:val="2"/>
          <w:sz w:val="30"/>
          <w:szCs w:val="30"/>
          <w:lang w:val="en-US" w:eastAsia="zh-CN" w:bidi="ar"/>
        </w:rPr>
        <w:t>名称：(盖章)</w:t>
      </w:r>
      <w:r>
        <w:rPr>
          <w:rFonts w:hint="eastAsia" w:ascii="仿宋_GB2312" w:hAnsi="Times New Roman" w:eastAsia="仿宋_GB2312" w:cs="Times New Roman"/>
          <w:b/>
          <w:bCs/>
          <w:kern w:val="2"/>
          <w:sz w:val="30"/>
          <w:szCs w:val="30"/>
          <w:u w:val="single"/>
          <w:lang w:val="en-US" w:eastAsia="zh-CN" w:bidi="ar"/>
        </w:rPr>
        <w:t xml:space="preserve">                               </w:t>
      </w:r>
    </w:p>
    <w:p w14:paraId="5BAB3AC9">
      <w:pPr>
        <w:keepNext w:val="0"/>
        <w:keepLines w:val="0"/>
        <w:widowControl w:val="0"/>
        <w:suppressLineNumbers w:val="0"/>
        <w:spacing w:before="0" w:beforeAutospacing="0" w:after="0" w:afterAutospacing="0" w:line="1000" w:lineRule="exact"/>
        <w:ind w:left="0" w:right="0" w:firstLine="799"/>
        <w:jc w:val="both"/>
        <w:rPr>
          <w:rFonts w:hint="eastAsia" w:ascii="仿宋_GB2312" w:hAnsi="Times New Roman" w:eastAsia="仿宋_GB2312" w:cs="Times New Roman"/>
          <w:b/>
          <w:bCs/>
          <w:kern w:val="2"/>
          <w:sz w:val="30"/>
          <w:szCs w:val="30"/>
        </w:rPr>
      </w:pPr>
      <w:r>
        <w:rPr>
          <w:rFonts w:hint="eastAsia" w:ascii="仿宋_GB2312" w:hAnsi="Times New Roman" w:eastAsia="仿宋_GB2312" w:cs="仿宋_GB2312"/>
          <w:b/>
          <w:bCs/>
          <w:kern w:val="2"/>
          <w:sz w:val="30"/>
          <w:szCs w:val="30"/>
          <w:lang w:val="en-US" w:eastAsia="zh-CN" w:bidi="ar"/>
        </w:rPr>
        <w:t>申请日期：</w:t>
      </w:r>
      <w:r>
        <w:rPr>
          <w:rFonts w:hint="eastAsia" w:ascii="仿宋_GB2312" w:hAnsi="Times New Roman" w:eastAsia="仿宋_GB2312" w:cs="Times New Roman"/>
          <w:b/>
          <w:bCs/>
          <w:kern w:val="2"/>
          <w:sz w:val="30"/>
          <w:szCs w:val="30"/>
          <w:u w:val="single"/>
          <w:lang w:val="en-US" w:eastAsia="zh-CN" w:bidi="ar"/>
        </w:rPr>
        <w:t xml:space="preserve">                                </w:t>
      </w:r>
      <w:r>
        <w:rPr>
          <w:rFonts w:hint="eastAsia" w:ascii="仿宋_GB2312" w:eastAsia="仿宋_GB2312" w:cs="Times New Roman"/>
          <w:b/>
          <w:bCs/>
          <w:kern w:val="2"/>
          <w:sz w:val="30"/>
          <w:szCs w:val="30"/>
          <w:u w:val="single"/>
          <w:lang w:val="en-US" w:eastAsia="zh-CN" w:bidi="ar"/>
        </w:rPr>
        <w:t xml:space="preserve">     </w:t>
      </w:r>
      <w:r>
        <w:rPr>
          <w:rFonts w:hint="eastAsia" w:ascii="仿宋_GB2312" w:hAnsi="Times New Roman" w:eastAsia="仿宋_GB2312" w:cs="Times New Roman"/>
          <w:b/>
          <w:bCs/>
          <w:kern w:val="2"/>
          <w:sz w:val="30"/>
          <w:szCs w:val="30"/>
          <w:lang w:val="en-US" w:eastAsia="zh-CN" w:bidi="ar"/>
        </w:rPr>
        <w:t xml:space="preserve">                                     </w:t>
      </w:r>
    </w:p>
    <w:p w14:paraId="3AF29A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30"/>
          <w:szCs w:val="30"/>
          <w:lang w:val="en-US" w:eastAsia="zh-CN" w:bidi="ar"/>
        </w:rPr>
      </w:pPr>
    </w:p>
    <w:p w14:paraId="3D905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宋体" w:cs="Times New Roman"/>
          <w:b/>
          <w:bCs/>
          <w:kern w:val="2"/>
          <w:sz w:val="30"/>
          <w:szCs w:val="30"/>
          <w:lang w:val="en-US" w:eastAsia="zh-CN" w:bidi="ar"/>
        </w:rPr>
      </w:pPr>
      <w:r>
        <w:rPr>
          <w:rFonts w:hint="default" w:ascii="Times New Roman" w:hAnsi="Times New Roman" w:eastAsia="宋体" w:cs="Times New Roman"/>
          <w:b/>
          <w:bCs/>
          <w:kern w:val="2"/>
          <w:sz w:val="30"/>
          <w:szCs w:val="30"/>
          <w:lang w:val="en-US" w:eastAsia="zh-CN" w:bidi="ar"/>
        </w:rPr>
        <w:t xml:space="preserve"> </w:t>
      </w:r>
    </w:p>
    <w:p w14:paraId="3BB0DAA8">
      <w:pPr>
        <w:keepNext w:val="0"/>
        <w:keepLines w:val="0"/>
        <w:widowControl w:val="0"/>
        <w:suppressLineNumbers w:val="0"/>
        <w:spacing w:before="0" w:beforeAutospacing="0" w:after="0" w:afterAutospacing="0" w:line="600" w:lineRule="exact"/>
        <w:ind w:left="0" w:right="0"/>
        <w:jc w:val="center"/>
        <w:rPr>
          <w:rFonts w:hint="eastAsia" w:ascii="CESI黑体-GB2312" w:hAnsi="CESI黑体-GB2312" w:eastAsia="CESI黑体-GB2312" w:cs="CESI黑体-GB2312"/>
          <w:b/>
          <w:bCs/>
          <w:spacing w:val="8"/>
          <w:kern w:val="2"/>
          <w:sz w:val="30"/>
          <w:szCs w:val="30"/>
        </w:rPr>
      </w:pPr>
      <w:r>
        <w:rPr>
          <w:rFonts w:hint="eastAsia" w:ascii="CESI黑体-GB2312" w:hAnsi="CESI黑体-GB2312" w:eastAsia="CESI黑体-GB2312" w:cs="CESI黑体-GB2312"/>
          <w:b/>
          <w:bCs/>
          <w:spacing w:val="8"/>
          <w:kern w:val="2"/>
          <w:sz w:val="30"/>
          <w:szCs w:val="30"/>
          <w:lang w:val="en-US" w:eastAsia="zh-CN" w:bidi="ar"/>
        </w:rPr>
        <w:t>上海市教育委员会  上海市教育发展基金会</w:t>
      </w:r>
    </w:p>
    <w:p w14:paraId="7E803C3F">
      <w:pPr>
        <w:keepNext w:val="0"/>
        <w:keepLines w:val="0"/>
        <w:widowControl w:val="0"/>
        <w:suppressLineNumbers w:val="0"/>
        <w:spacing w:before="0" w:beforeAutospacing="0" w:after="0" w:afterAutospacing="0" w:line="500" w:lineRule="exact"/>
        <w:ind w:left="0" w:right="181" w:rightChars="86"/>
        <w:jc w:val="center"/>
        <w:rPr>
          <w:rFonts w:hint="eastAsia" w:ascii="仿宋_GB2312" w:hAnsi="Times New Roman" w:eastAsia="仿宋_GB2312" w:cs="Times New Roman"/>
          <w:kern w:val="2"/>
          <w:sz w:val="30"/>
          <w:szCs w:val="30"/>
        </w:rPr>
      </w:pPr>
      <w:r>
        <w:rPr>
          <w:rFonts w:hint="eastAsia" w:ascii="CESI黑体-GB2312" w:hAnsi="CESI黑体-GB2312" w:eastAsia="CESI黑体-GB2312" w:cs="CESI黑体-GB2312"/>
          <w:kern w:val="2"/>
          <w:sz w:val="30"/>
          <w:szCs w:val="30"/>
          <w:lang w:val="en-US" w:eastAsia="zh-CN" w:bidi="ar"/>
        </w:rPr>
        <w:t>2026</w:t>
      </w:r>
      <w:r>
        <w:rPr>
          <w:rFonts w:hint="eastAsia" w:ascii="CESI黑体-GB2312" w:hAnsi="CESI黑体-GB2312" w:eastAsia="CESI黑体-GB2312" w:cs="CESI黑体-GB2312"/>
          <w:b/>
          <w:bCs/>
          <w:spacing w:val="8"/>
          <w:kern w:val="2"/>
          <w:sz w:val="30"/>
          <w:szCs w:val="30"/>
          <w:lang w:val="en-US" w:eastAsia="zh-CN" w:bidi="ar"/>
        </w:rPr>
        <w:t>年制</w:t>
      </w:r>
    </w:p>
    <w:p w14:paraId="70A61FEF">
      <w:pPr>
        <w:keepNext w:val="0"/>
        <w:keepLines w:val="0"/>
        <w:widowControl w:val="0"/>
        <w:suppressLineNumbers w:val="0"/>
        <w:spacing w:before="0" w:beforeAutospacing="0" w:after="0" w:afterAutospacing="0" w:line="560" w:lineRule="exact"/>
        <w:ind w:left="0" w:right="0"/>
        <w:jc w:val="center"/>
        <w:rPr>
          <w:rFonts w:hint="eastAsia" w:ascii="CESI黑体-GB2312" w:hAnsi="CESI黑体-GB2312" w:eastAsia="CESI黑体-GB2312" w:cs="CESI黑体-GB2312"/>
          <w:bCs/>
          <w:kern w:val="2"/>
          <w:sz w:val="32"/>
          <w:szCs w:val="32"/>
        </w:rPr>
      </w:pPr>
      <w:r>
        <w:rPr>
          <w:rFonts w:hint="default" w:ascii="Times New Roman" w:hAnsi="Times New Roman" w:eastAsia="仿宋_GB2312" w:cs="Times New Roman"/>
          <w:b/>
          <w:bCs/>
          <w:kern w:val="2"/>
          <w:sz w:val="30"/>
          <w:szCs w:val="30"/>
          <w:lang w:val="en-US" w:eastAsia="zh-CN" w:bidi="ar"/>
        </w:rPr>
        <w:br w:type="page"/>
      </w:r>
      <w:r>
        <w:rPr>
          <w:rFonts w:hint="eastAsia" w:ascii="CESI黑体-GB2312" w:hAnsi="CESI黑体-GB2312" w:eastAsia="CESI黑体-GB2312" w:cs="CESI黑体-GB2312"/>
          <w:b/>
          <w:bCs/>
          <w:kern w:val="2"/>
          <w:sz w:val="32"/>
          <w:szCs w:val="32"/>
          <w:lang w:val="en-US" w:eastAsia="zh-CN" w:bidi="ar"/>
        </w:rPr>
        <w:t>“</w:t>
      </w:r>
      <w:r>
        <w:rPr>
          <w:rFonts w:hint="eastAsia" w:ascii="CESI黑体-GB2312" w:hAnsi="CESI黑体-GB2312" w:eastAsia="CESI黑体-GB2312" w:cs="CESI黑体-GB2312"/>
          <w:bCs/>
          <w:kern w:val="2"/>
          <w:sz w:val="32"/>
          <w:szCs w:val="32"/>
          <w:lang w:val="en-US" w:eastAsia="zh-CN" w:bidi="ar"/>
        </w:rPr>
        <w:t>曙光计划</w:t>
      </w:r>
      <w:r>
        <w:rPr>
          <w:rFonts w:hint="eastAsia" w:ascii="CESI黑体-GB2312" w:hAnsi="CESI黑体-GB2312" w:eastAsia="CESI黑体-GB2312" w:cs="CESI黑体-GB2312"/>
          <w:b/>
          <w:bCs/>
          <w:kern w:val="2"/>
          <w:sz w:val="32"/>
          <w:szCs w:val="32"/>
          <w:lang w:val="en-US" w:eastAsia="zh-CN" w:bidi="ar"/>
        </w:rPr>
        <w:t>”</w:t>
      </w:r>
      <w:r>
        <w:rPr>
          <w:rFonts w:hint="eastAsia" w:ascii="CESI黑体-GB2312" w:hAnsi="CESI黑体-GB2312" w:eastAsia="CESI黑体-GB2312" w:cs="CESI黑体-GB2312"/>
          <w:bCs/>
          <w:kern w:val="2"/>
          <w:sz w:val="32"/>
          <w:szCs w:val="32"/>
          <w:lang w:val="en-US" w:eastAsia="zh-CN" w:bidi="ar"/>
        </w:rPr>
        <w:t>项目申请书</w:t>
      </w:r>
    </w:p>
    <w:p w14:paraId="1047535A">
      <w:pPr>
        <w:keepNext w:val="0"/>
        <w:keepLines w:val="0"/>
        <w:widowControl w:val="0"/>
        <w:suppressLineNumbers w:val="0"/>
        <w:spacing w:before="0" w:beforeAutospacing="0" w:after="0" w:afterAutospacing="0" w:line="560" w:lineRule="exact"/>
        <w:ind w:left="0" w:right="0"/>
        <w:jc w:val="center"/>
        <w:rPr>
          <w:rFonts w:hint="eastAsia" w:ascii="CESI黑体-GB2312" w:hAnsi="CESI黑体-GB2312" w:eastAsia="CESI黑体-GB2312" w:cs="CESI黑体-GB2312"/>
          <w:bCs/>
          <w:kern w:val="2"/>
          <w:sz w:val="32"/>
          <w:szCs w:val="32"/>
        </w:rPr>
      </w:pPr>
      <w:r>
        <w:rPr>
          <w:rFonts w:hint="eastAsia" w:ascii="CESI黑体-GB2312" w:hAnsi="CESI黑体-GB2312" w:eastAsia="CESI黑体-GB2312" w:cs="CESI黑体-GB2312"/>
          <w:bCs/>
          <w:kern w:val="2"/>
          <w:sz w:val="32"/>
          <w:szCs w:val="32"/>
          <w:lang w:val="en-US" w:eastAsia="zh-CN" w:bidi="ar"/>
        </w:rPr>
        <w:t>简       表</w:t>
      </w:r>
    </w:p>
    <w:tbl>
      <w:tblPr>
        <w:tblStyle w:val="4"/>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8"/>
        <w:gridCol w:w="740"/>
        <w:gridCol w:w="591"/>
        <w:gridCol w:w="209"/>
        <w:gridCol w:w="839"/>
        <w:gridCol w:w="310"/>
        <w:gridCol w:w="526"/>
        <w:gridCol w:w="206"/>
        <w:gridCol w:w="420"/>
        <w:gridCol w:w="419"/>
        <w:gridCol w:w="838"/>
        <w:gridCol w:w="941"/>
        <w:gridCol w:w="312"/>
        <w:gridCol w:w="2210"/>
      </w:tblGrid>
      <w:tr w14:paraId="0952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DAC262">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研</w:t>
            </w:r>
          </w:p>
          <w:p w14:paraId="01BC5F16">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究</w:t>
            </w:r>
          </w:p>
          <w:p w14:paraId="68C62ED2">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项</w:t>
            </w:r>
          </w:p>
          <w:p w14:paraId="17ACCDE0">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目</w:t>
            </w:r>
          </w:p>
        </w:tc>
        <w:tc>
          <w:tcPr>
            <w:tcW w:w="1540" w:type="dxa"/>
            <w:gridSpan w:val="3"/>
            <w:tcBorders>
              <w:top w:val="single" w:color="auto" w:sz="4" w:space="0"/>
              <w:left w:val="nil"/>
              <w:bottom w:val="single" w:color="auto" w:sz="4" w:space="0"/>
              <w:right w:val="single" w:color="auto" w:sz="4" w:space="0"/>
            </w:tcBorders>
            <w:shd w:val="clear" w:color="auto" w:fill="auto"/>
            <w:vAlign w:val="center"/>
          </w:tcPr>
          <w:p w14:paraId="516966E9">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项目名称</w:t>
            </w:r>
          </w:p>
        </w:tc>
        <w:tc>
          <w:tcPr>
            <w:tcW w:w="7021" w:type="dxa"/>
            <w:gridSpan w:val="10"/>
            <w:tcBorders>
              <w:top w:val="single" w:color="auto" w:sz="4" w:space="0"/>
              <w:left w:val="nil"/>
              <w:bottom w:val="single" w:color="auto" w:sz="4" w:space="0"/>
              <w:right w:val="single" w:color="auto" w:sz="4" w:space="0"/>
            </w:tcBorders>
            <w:shd w:val="clear" w:color="auto" w:fill="auto"/>
            <w:vAlign w:val="center"/>
          </w:tcPr>
          <w:p w14:paraId="52332AAD">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44BD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4E9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0" w:type="dxa"/>
            <w:gridSpan w:val="3"/>
            <w:tcBorders>
              <w:top w:val="single" w:color="auto" w:sz="4" w:space="0"/>
              <w:left w:val="nil"/>
              <w:bottom w:val="single" w:color="auto" w:sz="4" w:space="0"/>
              <w:right w:val="single" w:color="auto" w:sz="4" w:space="0"/>
            </w:tcBorders>
            <w:shd w:val="clear" w:color="auto" w:fill="auto"/>
            <w:vAlign w:val="center"/>
          </w:tcPr>
          <w:p w14:paraId="7B6EFF91">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研究类别</w:t>
            </w:r>
          </w:p>
        </w:tc>
        <w:tc>
          <w:tcPr>
            <w:tcW w:w="7021" w:type="dxa"/>
            <w:gridSpan w:val="10"/>
            <w:tcBorders>
              <w:top w:val="single" w:color="auto" w:sz="4" w:space="0"/>
              <w:left w:val="nil"/>
              <w:bottom w:val="single" w:color="auto" w:sz="4" w:space="0"/>
              <w:right w:val="single" w:color="auto" w:sz="4" w:space="0"/>
            </w:tcBorders>
            <w:shd w:val="clear" w:color="auto" w:fill="auto"/>
            <w:vAlign w:val="center"/>
          </w:tcPr>
          <w:p w14:paraId="3B0EA1DA">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□自然科学                     □人文社会科学</w:t>
            </w:r>
          </w:p>
        </w:tc>
      </w:tr>
      <w:tr w14:paraId="4423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CD2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0" w:type="dxa"/>
            <w:gridSpan w:val="3"/>
            <w:tcBorders>
              <w:top w:val="single" w:color="auto" w:sz="4" w:space="0"/>
              <w:left w:val="nil"/>
              <w:bottom w:val="single" w:color="auto" w:sz="4" w:space="0"/>
              <w:right w:val="single" w:color="auto" w:sz="4" w:space="0"/>
            </w:tcBorders>
            <w:shd w:val="clear" w:color="auto" w:fill="auto"/>
            <w:vAlign w:val="center"/>
          </w:tcPr>
          <w:p w14:paraId="5E2F03E2">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color w:val="auto"/>
                <w:kern w:val="2"/>
                <w:sz w:val="24"/>
                <w:szCs w:val="24"/>
                <w:lang w:val="en-US" w:eastAsia="zh-CN" w:bidi="ar"/>
              </w:rPr>
              <w:t>研究</w:t>
            </w:r>
            <w:r>
              <w:rPr>
                <w:rFonts w:hint="eastAsia" w:ascii="仿宋_GB2312" w:eastAsia="仿宋_GB2312" w:cs="仿宋_GB2312"/>
                <w:color w:val="auto"/>
                <w:kern w:val="2"/>
                <w:sz w:val="24"/>
                <w:szCs w:val="24"/>
                <w:lang w:val="en-US" w:eastAsia="zh-CN" w:bidi="ar"/>
              </w:rPr>
              <w:t>类型</w:t>
            </w:r>
          </w:p>
        </w:tc>
        <w:tc>
          <w:tcPr>
            <w:tcW w:w="7021" w:type="dxa"/>
            <w:gridSpan w:val="10"/>
            <w:tcBorders>
              <w:top w:val="single" w:color="auto" w:sz="4" w:space="0"/>
              <w:left w:val="nil"/>
              <w:bottom w:val="single" w:color="auto" w:sz="4" w:space="0"/>
              <w:right w:val="single" w:color="auto" w:sz="4" w:space="0"/>
            </w:tcBorders>
            <w:shd w:val="clear" w:color="auto" w:fill="auto"/>
            <w:vAlign w:val="center"/>
          </w:tcPr>
          <w:p w14:paraId="26295740">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□基础研究     □应用研究      □实验发展</w:t>
            </w:r>
          </w:p>
        </w:tc>
      </w:tr>
      <w:tr w14:paraId="6960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EC7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0" w:type="dxa"/>
            <w:gridSpan w:val="3"/>
            <w:tcBorders>
              <w:top w:val="single" w:color="auto" w:sz="4" w:space="0"/>
              <w:left w:val="nil"/>
              <w:bottom w:val="single" w:color="auto" w:sz="4" w:space="0"/>
              <w:right w:val="single" w:color="auto" w:sz="4" w:space="0"/>
            </w:tcBorders>
            <w:shd w:val="clear" w:color="auto" w:fill="auto"/>
            <w:vAlign w:val="center"/>
          </w:tcPr>
          <w:p w14:paraId="0DD11755">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起止年月</w:t>
            </w:r>
          </w:p>
        </w:tc>
        <w:tc>
          <w:tcPr>
            <w:tcW w:w="7021" w:type="dxa"/>
            <w:gridSpan w:val="10"/>
            <w:tcBorders>
              <w:top w:val="single" w:color="auto" w:sz="4" w:space="0"/>
              <w:left w:val="nil"/>
              <w:bottom w:val="single" w:color="auto" w:sz="4" w:space="0"/>
              <w:right w:val="single" w:color="auto" w:sz="4" w:space="0"/>
            </w:tcBorders>
            <w:shd w:val="clear" w:color="auto" w:fill="auto"/>
            <w:vAlign w:val="center"/>
          </w:tcPr>
          <w:p w14:paraId="79EBA819">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至</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p>
        </w:tc>
      </w:tr>
      <w:tr w14:paraId="287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CD4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0" w:type="dxa"/>
            <w:gridSpan w:val="3"/>
            <w:tcBorders>
              <w:top w:val="single" w:color="auto" w:sz="4" w:space="0"/>
              <w:left w:val="nil"/>
              <w:bottom w:val="single" w:color="auto" w:sz="4" w:space="0"/>
              <w:right w:val="single" w:color="auto" w:sz="4" w:space="0"/>
            </w:tcBorders>
            <w:shd w:val="clear" w:color="auto" w:fill="auto"/>
            <w:vAlign w:val="center"/>
          </w:tcPr>
          <w:p w14:paraId="3FA14B64">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申请金额</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14:paraId="69D37834">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万元</w:t>
            </w:r>
          </w:p>
        </w:tc>
        <w:tc>
          <w:tcPr>
            <w:tcW w:w="1045" w:type="dxa"/>
            <w:gridSpan w:val="3"/>
            <w:tcBorders>
              <w:top w:val="single" w:color="auto" w:sz="4" w:space="0"/>
              <w:left w:val="nil"/>
              <w:bottom w:val="single" w:color="auto" w:sz="4" w:space="0"/>
              <w:right w:val="single" w:color="auto" w:sz="4" w:space="0"/>
            </w:tcBorders>
            <w:shd w:val="clear" w:color="auto" w:fill="auto"/>
            <w:vAlign w:val="center"/>
          </w:tcPr>
          <w:p w14:paraId="1013D626">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密</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级</w:t>
            </w:r>
          </w:p>
        </w:tc>
        <w:tc>
          <w:tcPr>
            <w:tcW w:w="4301" w:type="dxa"/>
            <w:gridSpan w:val="4"/>
            <w:tcBorders>
              <w:top w:val="single" w:color="auto" w:sz="4" w:space="0"/>
              <w:left w:val="nil"/>
              <w:bottom w:val="single" w:color="auto" w:sz="4" w:space="0"/>
              <w:right w:val="single" w:color="auto" w:sz="4" w:space="0"/>
            </w:tcBorders>
            <w:shd w:val="clear" w:color="auto" w:fill="auto"/>
            <w:vAlign w:val="center"/>
          </w:tcPr>
          <w:p w14:paraId="4677E779">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□机密  □秘密  □内部  □一般</w:t>
            </w:r>
          </w:p>
        </w:tc>
      </w:tr>
      <w:tr w14:paraId="6E0A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3EB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0" w:type="dxa"/>
            <w:gridSpan w:val="3"/>
            <w:vMerge w:val="restart"/>
            <w:tcBorders>
              <w:top w:val="nil"/>
              <w:left w:val="nil"/>
              <w:bottom w:val="single" w:color="auto" w:sz="4" w:space="0"/>
              <w:right w:val="single" w:color="auto" w:sz="4" w:space="0"/>
            </w:tcBorders>
            <w:shd w:val="clear" w:color="auto" w:fill="auto"/>
            <w:vAlign w:val="center"/>
          </w:tcPr>
          <w:p w14:paraId="4CA0522B">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学科领域</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14:paraId="6C959D59">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学科名称1</w:t>
            </w:r>
          </w:p>
        </w:tc>
        <w:tc>
          <w:tcPr>
            <w:tcW w:w="5346" w:type="dxa"/>
            <w:gridSpan w:val="7"/>
            <w:tcBorders>
              <w:top w:val="single" w:color="auto" w:sz="4" w:space="0"/>
              <w:left w:val="nil"/>
              <w:bottom w:val="single" w:color="auto" w:sz="4" w:space="0"/>
              <w:right w:val="single" w:color="auto" w:sz="4" w:space="0"/>
            </w:tcBorders>
            <w:shd w:val="clear" w:color="auto" w:fill="auto"/>
            <w:vAlign w:val="center"/>
          </w:tcPr>
          <w:p w14:paraId="5C263F6D">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一级学科：</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二级学科：</w:t>
            </w:r>
          </w:p>
        </w:tc>
      </w:tr>
      <w:tr w14:paraId="62A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CEF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0" w:type="dxa"/>
            <w:gridSpan w:val="3"/>
            <w:vMerge w:val="continue"/>
            <w:tcBorders>
              <w:top w:val="nil"/>
              <w:left w:val="nil"/>
              <w:bottom w:val="single" w:color="auto" w:sz="4" w:space="0"/>
              <w:right w:val="single" w:color="auto" w:sz="4" w:space="0"/>
            </w:tcBorders>
            <w:shd w:val="clear" w:color="auto" w:fill="auto"/>
            <w:vAlign w:val="center"/>
          </w:tcPr>
          <w:p w14:paraId="08199E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14:paraId="4E9A8EFB">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学科名称2</w:t>
            </w:r>
          </w:p>
        </w:tc>
        <w:tc>
          <w:tcPr>
            <w:tcW w:w="5346" w:type="dxa"/>
            <w:gridSpan w:val="7"/>
            <w:tcBorders>
              <w:top w:val="single" w:color="auto" w:sz="4" w:space="0"/>
              <w:left w:val="nil"/>
              <w:bottom w:val="single" w:color="auto" w:sz="4" w:space="0"/>
              <w:right w:val="single" w:color="auto" w:sz="4" w:space="0"/>
            </w:tcBorders>
            <w:shd w:val="clear" w:color="auto" w:fill="auto"/>
            <w:vAlign w:val="center"/>
          </w:tcPr>
          <w:p w14:paraId="1F0730C1">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一级学科：</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二级学科：</w:t>
            </w:r>
          </w:p>
        </w:tc>
      </w:tr>
      <w:tr w14:paraId="667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0" w:hRule="atLeast"/>
        </w:trPr>
        <w:tc>
          <w:tcPr>
            <w:tcW w:w="738" w:type="dxa"/>
            <w:vMerge w:val="restart"/>
            <w:tcBorders>
              <w:top w:val="nil"/>
              <w:left w:val="single" w:color="auto" w:sz="4" w:space="0"/>
              <w:bottom w:val="single" w:color="auto" w:sz="4" w:space="0"/>
              <w:right w:val="single" w:color="auto" w:sz="4" w:space="0"/>
            </w:tcBorders>
            <w:shd w:val="clear" w:color="auto" w:fill="auto"/>
            <w:vAlign w:val="center"/>
          </w:tcPr>
          <w:p w14:paraId="6E6302E8">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申</w:t>
            </w:r>
          </w:p>
          <w:p w14:paraId="43791918">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请</w:t>
            </w:r>
          </w:p>
          <w:p w14:paraId="77A0CBD0">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人</w:t>
            </w:r>
          </w:p>
          <w:p w14:paraId="2AEDD021">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tc>
        <w:tc>
          <w:tcPr>
            <w:tcW w:w="740" w:type="dxa"/>
            <w:tcBorders>
              <w:top w:val="single" w:color="auto" w:sz="4" w:space="0"/>
              <w:left w:val="nil"/>
              <w:bottom w:val="single" w:color="auto" w:sz="4" w:space="0"/>
              <w:right w:val="single" w:color="auto" w:sz="4" w:space="0"/>
            </w:tcBorders>
            <w:shd w:val="clear" w:color="auto" w:fill="auto"/>
            <w:vAlign w:val="center"/>
          </w:tcPr>
          <w:p w14:paraId="13BC515F">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姓名</w:t>
            </w:r>
          </w:p>
        </w:tc>
        <w:tc>
          <w:tcPr>
            <w:tcW w:w="1639" w:type="dxa"/>
            <w:gridSpan w:val="3"/>
            <w:tcBorders>
              <w:top w:val="single" w:color="auto" w:sz="4" w:space="0"/>
              <w:left w:val="nil"/>
              <w:bottom w:val="single" w:color="auto" w:sz="4" w:space="0"/>
              <w:right w:val="single" w:color="auto" w:sz="4" w:space="0"/>
            </w:tcBorders>
            <w:shd w:val="clear" w:color="auto" w:fill="auto"/>
            <w:vAlign w:val="center"/>
          </w:tcPr>
          <w:p w14:paraId="1BB49761">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6B58D1D0">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性别</w:t>
            </w:r>
          </w:p>
        </w:tc>
        <w:tc>
          <w:tcPr>
            <w:tcW w:w="1883" w:type="dxa"/>
            <w:gridSpan w:val="4"/>
            <w:tcBorders>
              <w:top w:val="single" w:color="auto" w:sz="4" w:space="0"/>
              <w:left w:val="nil"/>
              <w:bottom w:val="single" w:color="auto" w:sz="4" w:space="0"/>
              <w:right w:val="single" w:color="auto" w:sz="4" w:space="0"/>
            </w:tcBorders>
            <w:shd w:val="clear" w:color="auto" w:fill="auto"/>
            <w:vAlign w:val="center"/>
          </w:tcPr>
          <w:p w14:paraId="6C136083">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□男  □女</w:t>
            </w:r>
          </w:p>
        </w:tc>
        <w:tc>
          <w:tcPr>
            <w:tcW w:w="1253" w:type="dxa"/>
            <w:gridSpan w:val="2"/>
            <w:tcBorders>
              <w:top w:val="single" w:color="auto" w:sz="4" w:space="0"/>
              <w:left w:val="nil"/>
              <w:bottom w:val="single" w:color="auto" w:sz="4" w:space="0"/>
              <w:right w:val="single" w:color="auto" w:sz="4" w:space="0"/>
            </w:tcBorders>
            <w:shd w:val="clear" w:color="auto" w:fill="auto"/>
            <w:vAlign w:val="center"/>
          </w:tcPr>
          <w:p w14:paraId="2C12EE6A">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出生年月</w:t>
            </w:r>
          </w:p>
        </w:tc>
        <w:tc>
          <w:tcPr>
            <w:tcW w:w="2210" w:type="dxa"/>
            <w:tcBorders>
              <w:top w:val="single" w:color="auto" w:sz="4" w:space="0"/>
              <w:left w:val="nil"/>
              <w:bottom w:val="single" w:color="auto" w:sz="4" w:space="0"/>
              <w:right w:val="single" w:color="auto" w:sz="4" w:space="0"/>
            </w:tcBorders>
            <w:shd w:val="clear" w:color="auto" w:fill="auto"/>
            <w:vAlign w:val="center"/>
          </w:tcPr>
          <w:p w14:paraId="365E8988">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p>
        </w:tc>
      </w:tr>
      <w:tr w14:paraId="4B8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705D6B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79" w:type="dxa"/>
            <w:gridSpan w:val="4"/>
            <w:tcBorders>
              <w:top w:val="single" w:color="auto" w:sz="4" w:space="0"/>
              <w:left w:val="nil"/>
              <w:bottom w:val="single" w:color="auto" w:sz="4" w:space="0"/>
              <w:right w:val="single" w:color="auto" w:sz="4" w:space="0"/>
            </w:tcBorders>
            <w:shd w:val="clear" w:color="auto" w:fill="auto"/>
            <w:vAlign w:val="center"/>
          </w:tcPr>
          <w:p w14:paraId="19AA45A2">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政治面貌</w:t>
            </w:r>
          </w:p>
        </w:tc>
        <w:tc>
          <w:tcPr>
            <w:tcW w:w="2719" w:type="dxa"/>
            <w:gridSpan w:val="6"/>
            <w:tcBorders>
              <w:top w:val="single" w:color="auto" w:sz="4" w:space="0"/>
              <w:left w:val="nil"/>
              <w:bottom w:val="single" w:color="auto" w:sz="4" w:space="0"/>
              <w:right w:val="single" w:color="auto" w:sz="4" w:space="0"/>
            </w:tcBorders>
            <w:shd w:val="clear" w:color="auto" w:fill="auto"/>
            <w:vAlign w:val="center"/>
          </w:tcPr>
          <w:p w14:paraId="5D4AEB85">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c>
          <w:tcPr>
            <w:tcW w:w="1253" w:type="dxa"/>
            <w:gridSpan w:val="2"/>
            <w:tcBorders>
              <w:top w:val="single" w:color="auto" w:sz="4" w:space="0"/>
              <w:left w:val="nil"/>
              <w:bottom w:val="single" w:color="auto" w:sz="4" w:space="0"/>
              <w:right w:val="single" w:color="auto" w:sz="4" w:space="0"/>
            </w:tcBorders>
            <w:shd w:val="clear" w:color="auto" w:fill="auto"/>
            <w:vAlign w:val="center"/>
          </w:tcPr>
          <w:p w14:paraId="0DCE7352">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民族</w:t>
            </w:r>
          </w:p>
        </w:tc>
        <w:tc>
          <w:tcPr>
            <w:tcW w:w="2210" w:type="dxa"/>
            <w:tcBorders>
              <w:top w:val="single" w:color="auto" w:sz="4" w:space="0"/>
              <w:left w:val="nil"/>
              <w:bottom w:val="single" w:color="auto" w:sz="4" w:space="0"/>
              <w:right w:val="single" w:color="auto" w:sz="4" w:space="0"/>
            </w:tcBorders>
            <w:shd w:val="clear" w:color="auto" w:fill="auto"/>
            <w:vAlign w:val="center"/>
          </w:tcPr>
          <w:p w14:paraId="602C3905">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3B5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529150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15" w:type="dxa"/>
            <w:gridSpan w:val="6"/>
            <w:tcBorders>
              <w:top w:val="single" w:color="auto" w:sz="4" w:space="0"/>
              <w:left w:val="nil"/>
              <w:bottom w:val="single" w:color="auto" w:sz="4" w:space="0"/>
              <w:right w:val="single" w:color="auto" w:sz="4" w:space="0"/>
            </w:tcBorders>
            <w:shd w:val="clear" w:color="auto" w:fill="auto"/>
            <w:vAlign w:val="center"/>
          </w:tcPr>
          <w:p w14:paraId="2F7902AE">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学士授予单位、时间</w:t>
            </w:r>
          </w:p>
        </w:tc>
        <w:tc>
          <w:tcPr>
            <w:tcW w:w="5346" w:type="dxa"/>
            <w:gridSpan w:val="7"/>
            <w:tcBorders>
              <w:top w:val="single" w:color="auto" w:sz="4" w:space="0"/>
              <w:left w:val="nil"/>
              <w:bottom w:val="single" w:color="auto" w:sz="4" w:space="0"/>
              <w:right w:val="single" w:color="auto" w:sz="4" w:space="0"/>
            </w:tcBorders>
            <w:shd w:val="clear" w:color="auto" w:fill="auto"/>
            <w:vAlign w:val="center"/>
          </w:tcPr>
          <w:p w14:paraId="1D37B042">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4C7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343635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15" w:type="dxa"/>
            <w:gridSpan w:val="6"/>
            <w:tcBorders>
              <w:top w:val="single" w:color="auto" w:sz="4" w:space="0"/>
              <w:left w:val="nil"/>
              <w:bottom w:val="single" w:color="auto" w:sz="4" w:space="0"/>
              <w:right w:val="single" w:color="auto" w:sz="4" w:space="0"/>
            </w:tcBorders>
            <w:shd w:val="clear" w:color="auto" w:fill="auto"/>
            <w:vAlign w:val="center"/>
          </w:tcPr>
          <w:p w14:paraId="43436D3F">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硕士授予单位、时间</w:t>
            </w:r>
          </w:p>
        </w:tc>
        <w:tc>
          <w:tcPr>
            <w:tcW w:w="5346" w:type="dxa"/>
            <w:gridSpan w:val="7"/>
            <w:tcBorders>
              <w:top w:val="single" w:color="auto" w:sz="4" w:space="0"/>
              <w:left w:val="nil"/>
              <w:bottom w:val="single" w:color="auto" w:sz="4" w:space="0"/>
              <w:right w:val="single" w:color="auto" w:sz="4" w:space="0"/>
            </w:tcBorders>
            <w:shd w:val="clear" w:color="auto" w:fill="auto"/>
            <w:vAlign w:val="center"/>
          </w:tcPr>
          <w:p w14:paraId="600ED61C">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70F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762CF5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15" w:type="dxa"/>
            <w:gridSpan w:val="6"/>
            <w:tcBorders>
              <w:top w:val="single" w:color="auto" w:sz="4" w:space="0"/>
              <w:left w:val="nil"/>
              <w:bottom w:val="single" w:color="auto" w:sz="4" w:space="0"/>
              <w:right w:val="single" w:color="auto" w:sz="4" w:space="0"/>
            </w:tcBorders>
            <w:shd w:val="clear" w:color="auto" w:fill="auto"/>
            <w:vAlign w:val="center"/>
          </w:tcPr>
          <w:p w14:paraId="0ED1FB33">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博士授予单位、时间</w:t>
            </w:r>
          </w:p>
        </w:tc>
        <w:tc>
          <w:tcPr>
            <w:tcW w:w="5346" w:type="dxa"/>
            <w:gridSpan w:val="7"/>
            <w:tcBorders>
              <w:top w:val="single" w:color="auto" w:sz="4" w:space="0"/>
              <w:left w:val="nil"/>
              <w:bottom w:val="single" w:color="auto" w:sz="4" w:space="0"/>
              <w:right w:val="single" w:color="auto" w:sz="4" w:space="0"/>
            </w:tcBorders>
            <w:shd w:val="clear" w:color="auto" w:fill="auto"/>
            <w:vAlign w:val="center"/>
          </w:tcPr>
          <w:p w14:paraId="72C3B7C5">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787C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03A52F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15" w:type="dxa"/>
            <w:gridSpan w:val="6"/>
            <w:tcBorders>
              <w:top w:val="single" w:color="auto" w:sz="4" w:space="0"/>
              <w:left w:val="nil"/>
              <w:bottom w:val="single" w:color="auto" w:sz="4" w:space="0"/>
              <w:right w:val="single" w:color="auto" w:sz="4" w:space="0"/>
            </w:tcBorders>
            <w:shd w:val="clear" w:color="auto" w:fill="auto"/>
            <w:vAlign w:val="center"/>
          </w:tcPr>
          <w:p w14:paraId="0E68B0C5">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博士后工作单位</w:t>
            </w:r>
          </w:p>
        </w:tc>
        <w:tc>
          <w:tcPr>
            <w:tcW w:w="5346" w:type="dxa"/>
            <w:gridSpan w:val="7"/>
            <w:tcBorders>
              <w:top w:val="single" w:color="auto" w:sz="4" w:space="0"/>
              <w:left w:val="nil"/>
              <w:bottom w:val="single" w:color="auto" w:sz="4" w:space="0"/>
              <w:right w:val="single" w:color="auto" w:sz="4" w:space="0"/>
            </w:tcBorders>
            <w:shd w:val="clear" w:color="auto" w:fill="auto"/>
            <w:vAlign w:val="center"/>
          </w:tcPr>
          <w:p w14:paraId="2F4BBD32">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2CDA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5168DF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1" w:type="dxa"/>
            <w:gridSpan w:val="2"/>
            <w:tcBorders>
              <w:top w:val="single" w:color="auto" w:sz="4" w:space="0"/>
              <w:left w:val="nil"/>
              <w:bottom w:val="single" w:color="auto" w:sz="4" w:space="0"/>
              <w:right w:val="single" w:color="auto" w:sz="4" w:space="0"/>
            </w:tcBorders>
            <w:shd w:val="clear" w:color="auto" w:fill="auto"/>
            <w:vAlign w:val="center"/>
          </w:tcPr>
          <w:p w14:paraId="1C1BA91F">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职称</w:t>
            </w:r>
          </w:p>
        </w:tc>
        <w:tc>
          <w:tcPr>
            <w:tcW w:w="2510" w:type="dxa"/>
            <w:gridSpan w:val="6"/>
            <w:tcBorders>
              <w:top w:val="single" w:color="auto" w:sz="4" w:space="0"/>
              <w:left w:val="nil"/>
              <w:bottom w:val="single" w:color="auto" w:sz="4" w:space="0"/>
              <w:right w:val="single" w:color="auto" w:sz="4" w:space="0"/>
            </w:tcBorders>
            <w:shd w:val="clear" w:color="auto" w:fill="auto"/>
            <w:vAlign w:val="center"/>
          </w:tcPr>
          <w:p w14:paraId="12D3CD15">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c>
          <w:tcPr>
            <w:tcW w:w="1257" w:type="dxa"/>
            <w:gridSpan w:val="2"/>
            <w:tcBorders>
              <w:top w:val="single" w:color="auto" w:sz="4" w:space="0"/>
              <w:left w:val="nil"/>
              <w:bottom w:val="single" w:color="auto" w:sz="4" w:space="0"/>
              <w:right w:val="single" w:color="auto" w:sz="4" w:space="0"/>
            </w:tcBorders>
            <w:shd w:val="clear" w:color="auto" w:fill="auto"/>
            <w:vAlign w:val="center"/>
          </w:tcPr>
          <w:p w14:paraId="44AF6215">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职务</w:t>
            </w:r>
          </w:p>
        </w:tc>
        <w:tc>
          <w:tcPr>
            <w:tcW w:w="3463" w:type="dxa"/>
            <w:gridSpan w:val="3"/>
            <w:tcBorders>
              <w:top w:val="single" w:color="auto" w:sz="4" w:space="0"/>
              <w:left w:val="nil"/>
              <w:bottom w:val="single" w:color="auto" w:sz="4" w:space="0"/>
              <w:right w:val="single" w:color="auto" w:sz="4" w:space="0"/>
            </w:tcBorders>
            <w:shd w:val="clear" w:color="auto" w:fill="auto"/>
            <w:vAlign w:val="center"/>
          </w:tcPr>
          <w:p w14:paraId="30AD287E">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545A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189E0B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1" w:type="dxa"/>
            <w:gridSpan w:val="2"/>
            <w:tcBorders>
              <w:top w:val="single" w:color="auto" w:sz="4" w:space="0"/>
              <w:left w:val="nil"/>
              <w:bottom w:val="single" w:color="auto" w:sz="4" w:space="0"/>
              <w:right w:val="single" w:color="auto" w:sz="4" w:space="0"/>
            </w:tcBorders>
            <w:shd w:val="clear" w:color="auto" w:fill="auto"/>
            <w:vAlign w:val="center"/>
          </w:tcPr>
          <w:p w14:paraId="40C68DF3">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部门</w:t>
            </w:r>
          </w:p>
        </w:tc>
        <w:tc>
          <w:tcPr>
            <w:tcW w:w="2510" w:type="dxa"/>
            <w:gridSpan w:val="6"/>
            <w:tcBorders>
              <w:top w:val="single" w:color="auto" w:sz="4" w:space="0"/>
              <w:left w:val="nil"/>
              <w:bottom w:val="single" w:color="auto" w:sz="4" w:space="0"/>
              <w:right w:val="single" w:color="auto" w:sz="4" w:space="0"/>
            </w:tcBorders>
            <w:shd w:val="clear" w:color="auto" w:fill="auto"/>
            <w:vAlign w:val="center"/>
          </w:tcPr>
          <w:p w14:paraId="5EABAA40">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c>
          <w:tcPr>
            <w:tcW w:w="1257" w:type="dxa"/>
            <w:gridSpan w:val="2"/>
            <w:tcBorders>
              <w:top w:val="single" w:color="auto" w:sz="4" w:space="0"/>
              <w:left w:val="nil"/>
              <w:bottom w:val="single" w:color="auto" w:sz="4" w:space="0"/>
              <w:right w:val="single" w:color="auto" w:sz="4" w:space="0"/>
            </w:tcBorders>
            <w:shd w:val="clear" w:color="auto" w:fill="auto"/>
            <w:vAlign w:val="center"/>
          </w:tcPr>
          <w:p w14:paraId="5C9CEF0B">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部门电话</w:t>
            </w:r>
          </w:p>
        </w:tc>
        <w:tc>
          <w:tcPr>
            <w:tcW w:w="3463" w:type="dxa"/>
            <w:gridSpan w:val="3"/>
            <w:tcBorders>
              <w:top w:val="single" w:color="auto" w:sz="4" w:space="0"/>
              <w:left w:val="nil"/>
              <w:bottom w:val="single" w:color="auto" w:sz="4" w:space="0"/>
              <w:right w:val="single" w:color="auto" w:sz="4" w:space="0"/>
            </w:tcBorders>
            <w:shd w:val="clear" w:color="auto" w:fill="auto"/>
            <w:vAlign w:val="center"/>
          </w:tcPr>
          <w:p w14:paraId="012631B9">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136B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738" w:type="dxa"/>
            <w:vMerge w:val="continue"/>
            <w:tcBorders>
              <w:top w:val="nil"/>
              <w:left w:val="single" w:color="auto" w:sz="4" w:space="0"/>
              <w:bottom w:val="single" w:color="auto" w:sz="4" w:space="0"/>
              <w:right w:val="single" w:color="auto" w:sz="4" w:space="0"/>
            </w:tcBorders>
            <w:shd w:val="clear" w:color="auto" w:fill="auto"/>
            <w:vAlign w:val="center"/>
          </w:tcPr>
          <w:p w14:paraId="57BDD1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1" w:type="dxa"/>
            <w:gridSpan w:val="2"/>
            <w:tcBorders>
              <w:top w:val="single" w:color="auto" w:sz="4" w:space="0"/>
              <w:left w:val="nil"/>
              <w:bottom w:val="single" w:color="auto" w:sz="4" w:space="0"/>
              <w:right w:val="single" w:color="auto" w:sz="4" w:space="0"/>
            </w:tcBorders>
            <w:shd w:val="clear" w:color="auto" w:fill="auto"/>
            <w:vAlign w:val="center"/>
          </w:tcPr>
          <w:p w14:paraId="4322496E">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家庭电话</w:t>
            </w:r>
          </w:p>
        </w:tc>
        <w:tc>
          <w:tcPr>
            <w:tcW w:w="1358" w:type="dxa"/>
            <w:gridSpan w:val="3"/>
            <w:tcBorders>
              <w:top w:val="single" w:color="auto" w:sz="4" w:space="0"/>
              <w:left w:val="nil"/>
              <w:bottom w:val="single" w:color="auto" w:sz="4" w:space="0"/>
              <w:right w:val="single" w:color="auto" w:sz="4" w:space="0"/>
            </w:tcBorders>
            <w:shd w:val="clear" w:color="auto" w:fill="auto"/>
            <w:vAlign w:val="center"/>
          </w:tcPr>
          <w:p w14:paraId="36D8448D">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c>
          <w:tcPr>
            <w:tcW w:w="732" w:type="dxa"/>
            <w:gridSpan w:val="2"/>
            <w:tcBorders>
              <w:top w:val="single" w:color="auto" w:sz="4" w:space="0"/>
              <w:left w:val="nil"/>
              <w:bottom w:val="single" w:color="auto" w:sz="4" w:space="0"/>
              <w:right w:val="single" w:color="auto" w:sz="4" w:space="0"/>
            </w:tcBorders>
            <w:shd w:val="clear" w:color="auto" w:fill="auto"/>
            <w:vAlign w:val="center"/>
          </w:tcPr>
          <w:p w14:paraId="4E4613C1">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手机</w:t>
            </w:r>
          </w:p>
        </w:tc>
        <w:tc>
          <w:tcPr>
            <w:tcW w:w="1677" w:type="dxa"/>
            <w:gridSpan w:val="3"/>
            <w:tcBorders>
              <w:top w:val="single" w:color="auto" w:sz="4" w:space="0"/>
              <w:left w:val="nil"/>
              <w:bottom w:val="single" w:color="auto" w:sz="4" w:space="0"/>
              <w:right w:val="single" w:color="auto" w:sz="4" w:space="0"/>
            </w:tcBorders>
            <w:shd w:val="clear" w:color="auto" w:fill="auto"/>
            <w:vAlign w:val="center"/>
          </w:tcPr>
          <w:p w14:paraId="13F990D3">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63577D9F">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E-Mail</w:t>
            </w:r>
          </w:p>
        </w:tc>
        <w:tc>
          <w:tcPr>
            <w:tcW w:w="2522" w:type="dxa"/>
            <w:gridSpan w:val="2"/>
            <w:tcBorders>
              <w:top w:val="single" w:color="auto" w:sz="4" w:space="0"/>
              <w:left w:val="nil"/>
              <w:bottom w:val="single" w:color="auto" w:sz="4" w:space="0"/>
              <w:right w:val="single" w:color="auto" w:sz="4" w:space="0"/>
            </w:tcBorders>
            <w:shd w:val="clear" w:color="auto" w:fill="auto"/>
            <w:vAlign w:val="center"/>
          </w:tcPr>
          <w:p w14:paraId="583BA96A">
            <w:pPr>
              <w:keepNext w:val="0"/>
              <w:keepLines w:val="0"/>
              <w:widowControl w:val="0"/>
              <w:suppressLineNumbers w:val="0"/>
              <w:spacing w:before="0" w:beforeAutospacing="0" w:after="0" w:afterAutospacing="0" w:line="360" w:lineRule="exact"/>
              <w:ind w:left="0" w:right="0"/>
              <w:jc w:val="both"/>
              <w:rPr>
                <w:rFonts w:hint="eastAsia" w:ascii="仿宋_GB2312" w:hAnsi="Times New Roman" w:eastAsia="仿宋_GB2312" w:cs="Times New Roman"/>
                <w:kern w:val="2"/>
                <w:sz w:val="24"/>
                <w:szCs w:val="24"/>
              </w:rPr>
            </w:pPr>
          </w:p>
        </w:tc>
      </w:tr>
      <w:tr w14:paraId="3686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9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4302615">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主要研究内容及意义</w:t>
            </w:r>
          </w:p>
        </w:tc>
        <w:tc>
          <w:tcPr>
            <w:tcW w:w="8561" w:type="dxa"/>
            <w:gridSpan w:val="13"/>
            <w:tcBorders>
              <w:top w:val="single" w:color="auto" w:sz="4" w:space="0"/>
              <w:left w:val="nil"/>
              <w:bottom w:val="single" w:color="auto" w:sz="4" w:space="0"/>
              <w:right w:val="single" w:color="auto" w:sz="4" w:space="0"/>
            </w:tcBorders>
            <w:shd w:val="clear" w:color="auto" w:fill="auto"/>
            <w:vAlign w:val="top"/>
          </w:tcPr>
          <w:p w14:paraId="29100490">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5D28FD86">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3126F675">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1A67E273">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243994BA">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4AF2DE5F">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21A89EDF">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1FC79275">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72DDF87F">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5A252BE3">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159AA31F">
            <w:pPr>
              <w:keepNext w:val="0"/>
              <w:keepLines w:val="0"/>
              <w:widowControl w:val="0"/>
              <w:suppressLineNumbers w:val="0"/>
              <w:spacing w:before="0" w:beforeAutospacing="0" w:after="0" w:afterAutospacing="0" w:line="360" w:lineRule="exact"/>
              <w:ind w:left="0" w:right="0"/>
              <w:jc w:val="center"/>
              <w:rPr>
                <w:rFonts w:hint="eastAsia" w:ascii="仿宋_GB2312" w:hAnsi="Times New Roman" w:eastAsia="仿宋_GB2312" w:cs="Times New Roman"/>
                <w:kern w:val="2"/>
                <w:sz w:val="24"/>
                <w:szCs w:val="24"/>
              </w:rPr>
            </w:pPr>
          </w:p>
          <w:p w14:paraId="493E019C">
            <w:pPr>
              <w:keepNext w:val="0"/>
              <w:keepLines w:val="0"/>
              <w:widowControl w:val="0"/>
              <w:suppressLineNumbers w:val="0"/>
              <w:spacing w:before="0" w:beforeAutospacing="0" w:after="0" w:afterAutospacing="0" w:line="360" w:lineRule="exact"/>
              <w:ind w:left="0" w:right="0"/>
              <w:jc w:val="right"/>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（限100字）</w:t>
            </w:r>
          </w:p>
        </w:tc>
      </w:tr>
    </w:tbl>
    <w:p w14:paraId="2AD02735">
      <w:pPr>
        <w:keepNext w:val="0"/>
        <w:keepLines w:val="0"/>
        <w:widowControl w:val="0"/>
        <w:suppressLineNumbers w:val="0"/>
        <w:spacing w:before="0" w:beforeAutospacing="0" w:after="0" w:afterAutospacing="0" w:line="560" w:lineRule="exact"/>
        <w:ind w:left="0" w:right="0"/>
        <w:jc w:val="both"/>
        <w:rPr>
          <w:rFonts w:hint="default" w:ascii="黑体" w:hAnsi="Times New Roman" w:eastAsia="黑体" w:cs="Times New Roman"/>
          <w:kern w:val="2"/>
          <w:sz w:val="24"/>
          <w:szCs w:val="24"/>
        </w:rPr>
      </w:pPr>
      <w:r>
        <w:rPr>
          <w:rFonts w:hint="eastAsia" w:ascii="仿宋_GB2312" w:hAnsi="Times New Roman" w:eastAsia="仿宋_GB2312" w:cs="Times New Roman"/>
          <w:b/>
          <w:bCs w:val="0"/>
          <w:kern w:val="2"/>
          <w:sz w:val="24"/>
          <w:szCs w:val="24"/>
          <w:lang w:val="en-US" w:eastAsia="zh-CN" w:bidi="ar"/>
        </w:rPr>
        <w:br w:type="page"/>
      </w:r>
      <w:r>
        <w:rPr>
          <w:rFonts w:hint="default" w:ascii="黑体" w:hAnsi="宋体" w:eastAsia="黑体" w:cs="黑体"/>
          <w:kern w:val="2"/>
          <w:sz w:val="24"/>
          <w:szCs w:val="24"/>
          <w:lang w:val="en-US" w:eastAsia="zh-CN" w:bidi="ar"/>
        </w:rPr>
        <w:t>一、立论依据</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9"/>
      </w:tblGrid>
      <w:tr w14:paraId="5C62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89"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4F8E9785">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项目的研究意义、国内外研究现状分析，附主要参考文献</w:t>
            </w:r>
          </w:p>
        </w:tc>
      </w:tr>
    </w:tbl>
    <w:p w14:paraId="69FC5BC4">
      <w:pPr>
        <w:keepNext w:val="0"/>
        <w:keepLines w:val="0"/>
        <w:widowControl w:val="0"/>
        <w:suppressLineNumbers w:val="0"/>
        <w:spacing w:before="0" w:beforeAutospacing="0" w:after="0" w:afterAutospacing="0" w:line="560" w:lineRule="exact"/>
        <w:ind w:left="0" w:right="0"/>
        <w:jc w:val="both"/>
        <w:rPr>
          <w:rFonts w:hint="default" w:ascii="黑体" w:hAnsi="Times New Roman" w:eastAsia="黑体" w:cs="Times New Roman"/>
          <w:b w:val="0"/>
          <w:bCs w:val="0"/>
          <w:kern w:val="2"/>
          <w:sz w:val="24"/>
          <w:szCs w:val="24"/>
        </w:rPr>
      </w:pPr>
      <w:r>
        <w:rPr>
          <w:rFonts w:hint="eastAsia" w:ascii="仿宋_GB2312" w:hAnsi="Times New Roman" w:eastAsia="仿宋_GB2312" w:cs="Times New Roman"/>
          <w:kern w:val="2"/>
          <w:sz w:val="24"/>
          <w:szCs w:val="24"/>
          <w:lang w:val="en-US" w:eastAsia="zh-CN" w:bidi="ar"/>
        </w:rPr>
        <w:br w:type="page"/>
      </w:r>
      <w:r>
        <w:rPr>
          <w:rFonts w:hint="default" w:ascii="黑体" w:hAnsi="宋体" w:eastAsia="黑体" w:cs="黑体"/>
          <w:b w:val="0"/>
          <w:bCs w:val="0"/>
          <w:kern w:val="2"/>
          <w:sz w:val="24"/>
          <w:szCs w:val="24"/>
          <w:lang w:val="en-US" w:eastAsia="zh-CN" w:bidi="ar"/>
        </w:rPr>
        <w:t>二、研究方案</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9"/>
      </w:tblGrid>
      <w:tr w14:paraId="770F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8"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37F6CEB2">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1.研究目标、研究内容和拟解决的关键问题</w:t>
            </w:r>
          </w:p>
        </w:tc>
      </w:tr>
      <w:tr w14:paraId="0ADD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1"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2D8B7920">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2.拟采取的研究方法、技术路线、试验方案和可行性分析</w:t>
            </w:r>
          </w:p>
        </w:tc>
      </w:tr>
      <w:tr w14:paraId="7B4D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0"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16EB919C">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3.本项目的特色与创新之处</w:t>
            </w:r>
          </w:p>
          <w:p w14:paraId="3647180F">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24"/>
                <w:szCs w:val="24"/>
              </w:rPr>
            </w:pPr>
          </w:p>
        </w:tc>
      </w:tr>
      <w:tr w14:paraId="6BB6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71"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2F6681D2">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4.计划进度</w:t>
            </w:r>
          </w:p>
        </w:tc>
      </w:tr>
    </w:tbl>
    <w:p w14:paraId="38BAB582">
      <w:pPr>
        <w:keepNext w:val="0"/>
        <w:keepLines w:val="0"/>
        <w:widowControl w:val="0"/>
        <w:suppressLineNumbers w:val="0"/>
        <w:spacing w:before="0" w:beforeAutospacing="0" w:after="0" w:afterAutospacing="0" w:line="560" w:lineRule="exact"/>
        <w:ind w:left="0" w:right="0"/>
        <w:jc w:val="both"/>
        <w:rPr>
          <w:rFonts w:hint="default" w:ascii="黑体" w:hAnsi="Times New Roman" w:eastAsia="黑体" w:cs="Times New Roman"/>
          <w:kern w:val="2"/>
          <w:sz w:val="24"/>
          <w:szCs w:val="24"/>
        </w:rPr>
      </w:pPr>
      <w:r>
        <w:rPr>
          <w:rFonts w:hint="eastAsia" w:ascii="仿宋_GB2312" w:hAnsi="Times New Roman" w:eastAsia="仿宋_GB2312" w:cs="Times New Roman"/>
          <w:b/>
          <w:bCs w:val="0"/>
          <w:kern w:val="2"/>
          <w:sz w:val="24"/>
          <w:szCs w:val="24"/>
          <w:lang w:val="en-US" w:eastAsia="zh-CN" w:bidi="ar"/>
        </w:rPr>
        <w:br w:type="page"/>
      </w:r>
      <w:r>
        <w:rPr>
          <w:rFonts w:hint="default" w:ascii="黑体" w:hAnsi="宋体" w:eastAsia="黑体" w:cs="黑体"/>
          <w:kern w:val="2"/>
          <w:sz w:val="24"/>
          <w:szCs w:val="24"/>
          <w:lang w:val="en-US" w:eastAsia="zh-CN" w:bidi="ar"/>
        </w:rPr>
        <w:t>三、研究基础</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9"/>
      </w:tblGrid>
      <w:tr w14:paraId="5276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889"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18BE6F2E">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与本项目有关的研究工作积累和已取得的工作成绩</w:t>
            </w:r>
          </w:p>
        </w:tc>
      </w:tr>
    </w:tbl>
    <w:p w14:paraId="2BCF925E">
      <w:pPr>
        <w:keepNext w:val="0"/>
        <w:keepLines w:val="0"/>
        <w:widowControl w:val="0"/>
        <w:suppressLineNumbers w:val="0"/>
        <w:spacing w:before="0" w:beforeAutospacing="0" w:after="0" w:afterAutospacing="0" w:line="560" w:lineRule="exact"/>
        <w:ind w:left="0" w:right="0"/>
        <w:jc w:val="both"/>
        <w:rPr>
          <w:rFonts w:hint="default" w:ascii="黑体" w:hAnsi="Times New Roman" w:eastAsia="黑体" w:cs="Times New Roman"/>
          <w:kern w:val="2"/>
          <w:sz w:val="24"/>
          <w:szCs w:val="24"/>
        </w:rPr>
      </w:pPr>
      <w:r>
        <w:rPr>
          <w:rFonts w:hint="eastAsia" w:ascii="仿宋_GB2312" w:hAnsi="Times New Roman" w:eastAsia="仿宋_GB2312" w:cs="Times New Roman"/>
          <w:b/>
          <w:bCs w:val="0"/>
          <w:kern w:val="2"/>
          <w:sz w:val="24"/>
          <w:szCs w:val="24"/>
          <w:lang w:val="en-US" w:eastAsia="zh-CN" w:bidi="ar"/>
        </w:rPr>
        <w:br w:type="page"/>
      </w:r>
      <w:r>
        <w:rPr>
          <w:rFonts w:hint="default" w:ascii="黑体" w:hAnsi="宋体" w:eastAsia="黑体" w:cs="黑体"/>
          <w:kern w:val="2"/>
          <w:sz w:val="24"/>
          <w:szCs w:val="24"/>
          <w:lang w:val="en-US" w:eastAsia="zh-CN" w:bidi="ar"/>
        </w:rPr>
        <w:t>四、</w:t>
      </w:r>
      <w:r>
        <w:rPr>
          <w:rFonts w:hint="default" w:ascii="黑体" w:hAnsi="宋体" w:eastAsia="黑体" w:cs="黑体"/>
          <w:spacing w:val="-1"/>
          <w:kern w:val="2"/>
          <w:sz w:val="24"/>
          <w:szCs w:val="24"/>
          <w:lang w:val="en-US" w:eastAsia="zh-CN" w:bidi="ar"/>
        </w:rPr>
        <w:t>申请者简介</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9"/>
      </w:tblGrid>
      <w:tr w14:paraId="527A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69"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4E3A5234">
            <w:pPr>
              <w:keepNext w:val="0"/>
              <w:keepLines w:val="0"/>
              <w:widowControl w:val="0"/>
              <w:suppressLineNumbers w:val="0"/>
              <w:spacing w:before="0" w:beforeAutospacing="0" w:after="0" w:afterAutospacing="0" w:line="400" w:lineRule="exact"/>
              <w:ind w:left="0" w:right="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申请者学历（应注明学位论文名称及导师姓名与工作单位）和研究工作简历，获得科研成果、荣誉称号，发表的著作、论文名称（应注明出处）</w:t>
            </w:r>
          </w:p>
        </w:tc>
      </w:tr>
    </w:tbl>
    <w:p w14:paraId="0CF0B626">
      <w:pPr>
        <w:keepNext w:val="0"/>
        <w:keepLines w:val="0"/>
        <w:widowControl w:val="0"/>
        <w:suppressLineNumbers w:val="0"/>
        <w:spacing w:before="0" w:beforeAutospacing="0" w:after="0" w:afterAutospacing="0" w:line="560" w:lineRule="exact"/>
        <w:ind w:left="0" w:right="0"/>
        <w:jc w:val="both"/>
        <w:rPr>
          <w:rFonts w:hint="default" w:ascii="黑体" w:hAnsi="Times New Roman" w:eastAsia="黑体" w:cs="Times New Roman"/>
          <w:kern w:val="2"/>
          <w:sz w:val="24"/>
          <w:szCs w:val="24"/>
        </w:rPr>
      </w:pPr>
      <w:r>
        <w:rPr>
          <w:rFonts w:hint="eastAsia" w:ascii="仿宋_GB2312" w:hAnsi="Times New Roman" w:eastAsia="仿宋_GB2312" w:cs="Times New Roman"/>
          <w:b/>
          <w:bCs w:val="0"/>
          <w:kern w:val="2"/>
          <w:sz w:val="24"/>
          <w:szCs w:val="24"/>
          <w:lang w:val="en-US" w:eastAsia="zh-CN" w:bidi="ar"/>
        </w:rPr>
        <w:br w:type="page"/>
      </w:r>
      <w:r>
        <w:rPr>
          <w:rFonts w:hint="default" w:ascii="黑体" w:hAnsi="宋体" w:eastAsia="黑体" w:cs="黑体"/>
          <w:kern w:val="2"/>
          <w:sz w:val="24"/>
          <w:szCs w:val="24"/>
          <w:lang w:val="en-US" w:eastAsia="zh-CN" w:bidi="ar"/>
        </w:rPr>
        <w:t>五、预期研究成果</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39"/>
      </w:tblGrid>
      <w:tr w14:paraId="7FF1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2"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38E8AD6A">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b/>
                <w:bCs w:val="0"/>
                <w:kern w:val="2"/>
                <w:sz w:val="24"/>
                <w:szCs w:val="24"/>
              </w:rPr>
            </w:pPr>
            <w:r>
              <w:rPr>
                <w:rFonts w:hint="eastAsia" w:ascii="仿宋_GB2312" w:hAnsi="Times New Roman" w:eastAsia="仿宋_GB2312" w:cs="仿宋_GB2312"/>
                <w:kern w:val="2"/>
                <w:sz w:val="24"/>
                <w:szCs w:val="24"/>
                <w:lang w:val="en-US" w:eastAsia="zh-CN" w:bidi="ar"/>
              </w:rPr>
              <w:t>预期的研究成果、考核指标及提供成果的形式</w:t>
            </w:r>
          </w:p>
        </w:tc>
      </w:tr>
    </w:tbl>
    <w:p w14:paraId="674EA3A0">
      <w:pPr>
        <w:keepNext w:val="0"/>
        <w:keepLines w:val="0"/>
        <w:widowControl w:val="0"/>
        <w:suppressLineNumbers w:val="0"/>
        <w:spacing w:before="624" w:beforeLines="200" w:beforeAutospacing="0" w:after="156" w:afterLines="50" w:afterAutospacing="0" w:line="560" w:lineRule="exact"/>
        <w:ind w:left="0" w:right="0"/>
        <w:jc w:val="both"/>
        <w:rPr>
          <w:rFonts w:hint="default" w:ascii="黑体" w:hAnsi="Times New Roman" w:eastAsia="黑体" w:cs="Times New Roman"/>
          <w:kern w:val="2"/>
          <w:sz w:val="24"/>
          <w:szCs w:val="24"/>
        </w:rPr>
      </w:pPr>
      <w:r>
        <w:rPr>
          <w:rFonts w:hint="default" w:ascii="黑体" w:hAnsi="宋体" w:eastAsia="黑体" w:cs="黑体"/>
          <w:kern w:val="2"/>
          <w:sz w:val="24"/>
          <w:szCs w:val="24"/>
          <w:lang w:val="en-US" w:eastAsia="zh-CN" w:bidi="ar"/>
        </w:rPr>
        <w:t>六、经费预算</w:t>
      </w:r>
    </w:p>
    <w:tbl>
      <w:tblPr>
        <w:tblStyle w:val="4"/>
        <w:tblW w:w="4939"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1736"/>
        <w:gridCol w:w="1255"/>
        <w:gridCol w:w="1771"/>
        <w:gridCol w:w="2137"/>
        <w:gridCol w:w="1931"/>
      </w:tblGrid>
      <w:tr w14:paraId="50AF5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708" w:hRule="atLeast"/>
        </w:trPr>
        <w:tc>
          <w:tcPr>
            <w:tcW w:w="1724" w:type="dxa"/>
            <w:tcBorders>
              <w:tl2br w:val="nil"/>
              <w:tr2bl w:val="nil"/>
            </w:tcBorders>
            <w:shd w:val="clear" w:color="auto" w:fill="auto"/>
            <w:vAlign w:val="center"/>
          </w:tcPr>
          <w:p w14:paraId="53B73A00">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科研经费投入</w:t>
            </w:r>
          </w:p>
        </w:tc>
        <w:tc>
          <w:tcPr>
            <w:tcW w:w="3006" w:type="dxa"/>
            <w:gridSpan w:val="2"/>
            <w:tcBorders>
              <w:tl2br w:val="nil"/>
              <w:tr2bl w:val="nil"/>
            </w:tcBorders>
            <w:shd w:val="clear" w:color="auto" w:fill="auto"/>
            <w:tcMar>
              <w:left w:w="108" w:type="dxa"/>
              <w:right w:w="108" w:type="dxa"/>
            </w:tcMar>
            <w:vAlign w:val="center"/>
          </w:tcPr>
          <w:p w14:paraId="6959D2CC">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申请金额（元）</w:t>
            </w:r>
          </w:p>
        </w:tc>
        <w:tc>
          <w:tcPr>
            <w:tcW w:w="4041" w:type="dxa"/>
            <w:gridSpan w:val="2"/>
            <w:tcBorders>
              <w:tl2br w:val="nil"/>
              <w:tr2bl w:val="nil"/>
            </w:tcBorders>
            <w:shd w:val="clear" w:color="auto" w:fill="auto"/>
            <w:tcMar>
              <w:left w:w="108" w:type="dxa"/>
              <w:right w:w="108" w:type="dxa"/>
            </w:tcMar>
            <w:vAlign w:val="center"/>
          </w:tcPr>
          <w:p w14:paraId="00CC98A4">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r>
      <w:tr w14:paraId="21F27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366" w:hRule="atLeast"/>
        </w:trPr>
        <w:tc>
          <w:tcPr>
            <w:tcW w:w="1724" w:type="dxa"/>
            <w:vMerge w:val="restart"/>
            <w:tcBorders>
              <w:tl2br w:val="nil"/>
              <w:tr2bl w:val="nil"/>
            </w:tcBorders>
            <w:shd w:val="clear" w:color="auto" w:fill="auto"/>
            <w:vAlign w:val="center"/>
          </w:tcPr>
          <w:p w14:paraId="0D8C84A3">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科研经费支出</w:t>
            </w:r>
          </w:p>
        </w:tc>
        <w:tc>
          <w:tcPr>
            <w:tcW w:w="3006" w:type="dxa"/>
            <w:gridSpan w:val="2"/>
            <w:tcBorders>
              <w:tl2br w:val="nil"/>
              <w:tr2bl w:val="nil"/>
            </w:tcBorders>
            <w:shd w:val="clear" w:color="auto" w:fill="auto"/>
            <w:tcMar>
              <w:left w:w="108" w:type="dxa"/>
              <w:right w:w="108" w:type="dxa"/>
            </w:tcMar>
            <w:vAlign w:val="top"/>
          </w:tcPr>
          <w:p w14:paraId="57DD119E">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预算科目</w:t>
            </w:r>
          </w:p>
        </w:tc>
        <w:tc>
          <w:tcPr>
            <w:tcW w:w="2123" w:type="dxa"/>
            <w:tcBorders>
              <w:tl2br w:val="nil"/>
              <w:tr2bl w:val="nil"/>
            </w:tcBorders>
            <w:shd w:val="clear" w:color="auto" w:fill="auto"/>
            <w:tcMar>
              <w:left w:w="108" w:type="dxa"/>
              <w:right w:w="108" w:type="dxa"/>
            </w:tcMar>
            <w:vAlign w:val="top"/>
          </w:tcPr>
          <w:p w14:paraId="6E8AAA7F">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金额（元）</w:t>
            </w:r>
          </w:p>
        </w:tc>
        <w:tc>
          <w:tcPr>
            <w:tcW w:w="1918" w:type="dxa"/>
            <w:tcBorders>
              <w:tl2br w:val="nil"/>
              <w:tr2bl w:val="nil"/>
            </w:tcBorders>
            <w:shd w:val="clear" w:color="auto" w:fill="auto"/>
            <w:tcMar>
              <w:left w:w="108" w:type="dxa"/>
              <w:right w:w="108" w:type="dxa"/>
            </w:tcMar>
            <w:vAlign w:val="top"/>
          </w:tcPr>
          <w:p w14:paraId="618C257A">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计算根据及理由</w:t>
            </w:r>
          </w:p>
        </w:tc>
      </w:tr>
      <w:tr w14:paraId="306A60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690" w:hRule="atLeast"/>
        </w:trPr>
        <w:tc>
          <w:tcPr>
            <w:tcW w:w="1724" w:type="dxa"/>
            <w:vMerge w:val="continue"/>
            <w:tcBorders>
              <w:tl2br w:val="nil"/>
              <w:tr2bl w:val="nil"/>
            </w:tcBorders>
            <w:shd w:val="clear" w:color="auto" w:fill="auto"/>
            <w:vAlign w:val="center"/>
          </w:tcPr>
          <w:p w14:paraId="2637CD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47" w:type="dxa"/>
            <w:vMerge w:val="restart"/>
            <w:tcBorders>
              <w:tl2br w:val="nil"/>
              <w:tr2bl w:val="nil"/>
            </w:tcBorders>
            <w:shd w:val="clear" w:color="auto" w:fill="auto"/>
            <w:vAlign w:val="center"/>
          </w:tcPr>
          <w:p w14:paraId="372CABF4">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直接费用</w:t>
            </w:r>
          </w:p>
        </w:tc>
        <w:tc>
          <w:tcPr>
            <w:tcW w:w="1759" w:type="dxa"/>
            <w:tcBorders>
              <w:tl2br w:val="nil"/>
              <w:tr2bl w:val="nil"/>
            </w:tcBorders>
            <w:shd w:val="clear" w:color="auto" w:fill="auto"/>
            <w:vAlign w:val="center"/>
          </w:tcPr>
          <w:p w14:paraId="6E6644B6">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业务费</w:t>
            </w:r>
          </w:p>
        </w:tc>
        <w:tc>
          <w:tcPr>
            <w:tcW w:w="2123" w:type="dxa"/>
            <w:tcBorders>
              <w:tl2br w:val="nil"/>
              <w:tr2bl w:val="nil"/>
            </w:tcBorders>
            <w:shd w:val="clear" w:color="auto" w:fill="auto"/>
            <w:tcMar>
              <w:left w:w="108" w:type="dxa"/>
              <w:right w:w="108" w:type="dxa"/>
            </w:tcMar>
            <w:vAlign w:val="center"/>
          </w:tcPr>
          <w:p w14:paraId="5CD43971">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c>
          <w:tcPr>
            <w:tcW w:w="1918" w:type="dxa"/>
            <w:tcBorders>
              <w:tl2br w:val="nil"/>
              <w:tr2bl w:val="nil"/>
            </w:tcBorders>
            <w:shd w:val="clear" w:color="auto" w:fill="auto"/>
            <w:tcMar>
              <w:left w:w="108" w:type="dxa"/>
              <w:right w:w="108" w:type="dxa"/>
            </w:tcMar>
            <w:vAlign w:val="center"/>
          </w:tcPr>
          <w:p w14:paraId="5204E9DD">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r>
      <w:tr w14:paraId="0FADEE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690" w:hRule="atLeast"/>
        </w:trPr>
        <w:tc>
          <w:tcPr>
            <w:tcW w:w="1724" w:type="dxa"/>
            <w:vMerge w:val="continue"/>
            <w:tcBorders>
              <w:tl2br w:val="nil"/>
              <w:tr2bl w:val="nil"/>
            </w:tcBorders>
            <w:shd w:val="clear" w:color="auto" w:fill="auto"/>
            <w:vAlign w:val="center"/>
          </w:tcPr>
          <w:p w14:paraId="720838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47" w:type="dxa"/>
            <w:vMerge w:val="continue"/>
            <w:tcBorders>
              <w:tl2br w:val="nil"/>
              <w:tr2bl w:val="nil"/>
            </w:tcBorders>
            <w:shd w:val="clear" w:color="auto" w:fill="auto"/>
            <w:vAlign w:val="center"/>
          </w:tcPr>
          <w:p w14:paraId="6B1672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59" w:type="dxa"/>
            <w:tcBorders>
              <w:tl2br w:val="nil"/>
              <w:tr2bl w:val="nil"/>
            </w:tcBorders>
            <w:shd w:val="clear" w:color="auto" w:fill="auto"/>
            <w:vAlign w:val="center"/>
          </w:tcPr>
          <w:p w14:paraId="12D9A446">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设备费</w:t>
            </w:r>
          </w:p>
        </w:tc>
        <w:tc>
          <w:tcPr>
            <w:tcW w:w="2123" w:type="dxa"/>
            <w:tcBorders>
              <w:tl2br w:val="nil"/>
              <w:tr2bl w:val="nil"/>
            </w:tcBorders>
            <w:shd w:val="clear" w:color="auto" w:fill="auto"/>
            <w:tcMar>
              <w:left w:w="108" w:type="dxa"/>
              <w:right w:w="108" w:type="dxa"/>
            </w:tcMar>
            <w:vAlign w:val="center"/>
          </w:tcPr>
          <w:p w14:paraId="3897FCF2">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c>
          <w:tcPr>
            <w:tcW w:w="1918" w:type="dxa"/>
            <w:tcBorders>
              <w:tl2br w:val="nil"/>
              <w:tr2bl w:val="nil"/>
            </w:tcBorders>
            <w:shd w:val="clear" w:color="auto" w:fill="auto"/>
            <w:tcMar>
              <w:left w:w="108" w:type="dxa"/>
              <w:right w:w="108" w:type="dxa"/>
            </w:tcMar>
            <w:vAlign w:val="center"/>
          </w:tcPr>
          <w:p w14:paraId="64522760">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r>
      <w:tr w14:paraId="2B12D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690" w:hRule="atLeast"/>
        </w:trPr>
        <w:tc>
          <w:tcPr>
            <w:tcW w:w="1724" w:type="dxa"/>
            <w:vMerge w:val="continue"/>
            <w:tcBorders>
              <w:tl2br w:val="nil"/>
              <w:tr2bl w:val="nil"/>
            </w:tcBorders>
            <w:shd w:val="clear" w:color="auto" w:fill="auto"/>
            <w:vAlign w:val="center"/>
          </w:tcPr>
          <w:p w14:paraId="2716DF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47" w:type="dxa"/>
            <w:vMerge w:val="continue"/>
            <w:tcBorders>
              <w:tl2br w:val="nil"/>
              <w:tr2bl w:val="nil"/>
            </w:tcBorders>
            <w:shd w:val="clear" w:color="auto" w:fill="auto"/>
            <w:vAlign w:val="center"/>
          </w:tcPr>
          <w:p w14:paraId="1BB476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59" w:type="dxa"/>
            <w:tcBorders>
              <w:tl2br w:val="nil"/>
              <w:tr2bl w:val="nil"/>
            </w:tcBorders>
            <w:shd w:val="clear" w:color="auto" w:fill="auto"/>
            <w:vAlign w:val="center"/>
          </w:tcPr>
          <w:p w14:paraId="790E0C25">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劳务费</w:t>
            </w:r>
          </w:p>
        </w:tc>
        <w:tc>
          <w:tcPr>
            <w:tcW w:w="2123" w:type="dxa"/>
            <w:tcBorders>
              <w:tl2br w:val="nil"/>
              <w:tr2bl w:val="nil"/>
            </w:tcBorders>
            <w:shd w:val="clear" w:color="auto" w:fill="auto"/>
            <w:tcMar>
              <w:left w:w="108" w:type="dxa"/>
              <w:right w:w="108" w:type="dxa"/>
            </w:tcMar>
            <w:vAlign w:val="center"/>
          </w:tcPr>
          <w:p w14:paraId="0EA21F8F">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c>
          <w:tcPr>
            <w:tcW w:w="1918" w:type="dxa"/>
            <w:tcBorders>
              <w:tl2br w:val="nil"/>
              <w:tr2bl w:val="nil"/>
            </w:tcBorders>
            <w:shd w:val="clear" w:color="auto" w:fill="auto"/>
            <w:tcMar>
              <w:left w:w="108" w:type="dxa"/>
              <w:right w:w="108" w:type="dxa"/>
            </w:tcMar>
            <w:vAlign w:val="center"/>
          </w:tcPr>
          <w:p w14:paraId="7D6505C5">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r>
      <w:tr w14:paraId="2B0DB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0" w:hRule="atLeast"/>
        </w:trPr>
        <w:tc>
          <w:tcPr>
            <w:tcW w:w="1724" w:type="dxa"/>
            <w:vMerge w:val="continue"/>
            <w:tcBorders>
              <w:tl2br w:val="nil"/>
              <w:tr2bl w:val="nil"/>
            </w:tcBorders>
            <w:shd w:val="clear" w:color="auto" w:fill="auto"/>
            <w:vAlign w:val="center"/>
          </w:tcPr>
          <w:p w14:paraId="27683D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6" w:type="dxa"/>
            <w:gridSpan w:val="2"/>
            <w:tcBorders>
              <w:tl2br w:val="nil"/>
              <w:tr2bl w:val="nil"/>
            </w:tcBorders>
            <w:shd w:val="clear" w:color="auto" w:fill="auto"/>
            <w:tcMar>
              <w:left w:w="108" w:type="dxa"/>
              <w:right w:w="108" w:type="dxa"/>
            </w:tcMar>
            <w:vAlign w:val="center"/>
          </w:tcPr>
          <w:p w14:paraId="75954505">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间接费用</w:t>
            </w:r>
          </w:p>
        </w:tc>
        <w:tc>
          <w:tcPr>
            <w:tcW w:w="2123" w:type="dxa"/>
            <w:tcBorders>
              <w:tl2br w:val="nil"/>
              <w:tr2bl w:val="nil"/>
            </w:tcBorders>
            <w:shd w:val="clear" w:color="auto" w:fill="auto"/>
            <w:tcMar>
              <w:left w:w="108" w:type="dxa"/>
              <w:right w:w="108" w:type="dxa"/>
            </w:tcMar>
            <w:vAlign w:val="center"/>
          </w:tcPr>
          <w:p w14:paraId="5AA2455C">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c>
          <w:tcPr>
            <w:tcW w:w="1918" w:type="dxa"/>
            <w:tcBorders>
              <w:tl2br w:val="nil"/>
              <w:tr2bl w:val="nil"/>
            </w:tcBorders>
            <w:shd w:val="clear" w:color="auto" w:fill="auto"/>
            <w:tcMar>
              <w:left w:w="108" w:type="dxa"/>
              <w:right w:w="108" w:type="dxa"/>
            </w:tcMar>
            <w:vAlign w:val="center"/>
          </w:tcPr>
          <w:p w14:paraId="238C08C1">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r>
      <w:tr w14:paraId="09ABA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730" w:hRule="atLeast"/>
        </w:trPr>
        <w:tc>
          <w:tcPr>
            <w:tcW w:w="1724" w:type="dxa"/>
            <w:vMerge w:val="continue"/>
            <w:tcBorders>
              <w:tl2br w:val="nil"/>
              <w:tr2bl w:val="nil"/>
            </w:tcBorders>
            <w:shd w:val="clear" w:color="auto" w:fill="auto"/>
            <w:vAlign w:val="center"/>
          </w:tcPr>
          <w:p w14:paraId="4F95C8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6" w:type="dxa"/>
            <w:gridSpan w:val="2"/>
            <w:tcBorders>
              <w:tl2br w:val="nil"/>
              <w:tr2bl w:val="nil"/>
            </w:tcBorders>
            <w:shd w:val="clear" w:color="auto" w:fill="auto"/>
            <w:tcMar>
              <w:left w:w="108" w:type="dxa"/>
              <w:right w:w="108" w:type="dxa"/>
            </w:tcMar>
            <w:vAlign w:val="center"/>
          </w:tcPr>
          <w:p w14:paraId="7D9206A3">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合计</w:t>
            </w:r>
          </w:p>
        </w:tc>
        <w:tc>
          <w:tcPr>
            <w:tcW w:w="2123" w:type="dxa"/>
            <w:tcBorders>
              <w:tl2br w:val="nil"/>
              <w:tr2bl w:val="nil"/>
            </w:tcBorders>
            <w:shd w:val="clear" w:color="auto" w:fill="auto"/>
            <w:tcMar>
              <w:left w:w="108" w:type="dxa"/>
              <w:right w:w="108" w:type="dxa"/>
            </w:tcMar>
            <w:vAlign w:val="center"/>
          </w:tcPr>
          <w:p w14:paraId="2CDAB06F">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c>
          <w:tcPr>
            <w:tcW w:w="1918" w:type="dxa"/>
            <w:tcBorders>
              <w:tl2br w:val="nil"/>
              <w:tr2bl w:val="nil"/>
            </w:tcBorders>
            <w:shd w:val="clear" w:color="auto" w:fill="auto"/>
            <w:tcMar>
              <w:left w:w="108" w:type="dxa"/>
              <w:right w:w="108" w:type="dxa"/>
            </w:tcMar>
            <w:vAlign w:val="center"/>
          </w:tcPr>
          <w:p w14:paraId="2D79BFA9">
            <w:pPr>
              <w:keepNext w:val="0"/>
              <w:keepLines w:val="0"/>
              <w:widowControl w:val="0"/>
              <w:suppressLineNumbers w:val="0"/>
              <w:spacing w:before="0" w:beforeAutospacing="0" w:after="0" w:afterAutospacing="0" w:line="560" w:lineRule="exact"/>
              <w:ind w:left="0" w:right="0"/>
              <w:jc w:val="center"/>
              <w:rPr>
                <w:rFonts w:hint="eastAsia" w:ascii="仿宋_GB2312" w:hAnsi="Times New Roman" w:eastAsia="仿宋_GB2312" w:cs="Times New Roman"/>
                <w:kern w:val="2"/>
                <w:sz w:val="24"/>
                <w:szCs w:val="24"/>
              </w:rPr>
            </w:pPr>
          </w:p>
        </w:tc>
      </w:tr>
    </w:tbl>
    <w:p w14:paraId="0717B1DD">
      <w:pPr>
        <w:keepNext w:val="0"/>
        <w:keepLines w:val="0"/>
        <w:widowControl/>
        <w:suppressLineNumbers w:val="0"/>
        <w:spacing w:before="0" w:beforeAutospacing="0" w:after="0" w:afterAutospacing="0"/>
        <w:ind w:left="0" w:right="0"/>
        <w:jc w:val="left"/>
        <w:rPr>
          <w:rFonts w:hint="default" w:ascii="黑体" w:hAnsi="Times New Roman" w:eastAsia="黑体" w:cs="Times New Roman"/>
          <w:kern w:val="2"/>
          <w:sz w:val="24"/>
          <w:szCs w:val="24"/>
        </w:rPr>
      </w:pPr>
      <w:r>
        <w:rPr>
          <w:rFonts w:hint="eastAsia" w:ascii="仿宋_GB2312" w:hAnsi="Times New Roman" w:eastAsia="仿宋_GB2312" w:cs="Times New Roman"/>
          <w:b/>
          <w:bCs w:val="0"/>
          <w:kern w:val="2"/>
          <w:sz w:val="24"/>
          <w:szCs w:val="24"/>
          <w:lang w:val="en-US" w:eastAsia="zh-CN" w:bidi="ar"/>
        </w:rPr>
        <w:br w:type="page"/>
      </w:r>
      <w:r>
        <w:rPr>
          <w:rFonts w:hint="default" w:ascii="黑体" w:hAnsi="宋体" w:eastAsia="黑体" w:cs="黑体"/>
          <w:kern w:val="2"/>
          <w:sz w:val="24"/>
          <w:szCs w:val="24"/>
          <w:lang w:val="en-US" w:eastAsia="zh-CN" w:bidi="ar"/>
        </w:rPr>
        <w:t>七、主要研究人员情况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8"/>
        <w:gridCol w:w="700"/>
        <w:gridCol w:w="1300"/>
        <w:gridCol w:w="1212"/>
        <w:gridCol w:w="1300"/>
        <w:gridCol w:w="1500"/>
        <w:gridCol w:w="1177"/>
      </w:tblGrid>
      <w:tr w14:paraId="14D4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2C13610">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姓名</w:t>
            </w:r>
          </w:p>
        </w:tc>
        <w:tc>
          <w:tcPr>
            <w:tcW w:w="700" w:type="dxa"/>
            <w:tcBorders>
              <w:top w:val="single" w:color="auto" w:sz="4" w:space="0"/>
              <w:left w:val="nil"/>
              <w:bottom w:val="single" w:color="auto" w:sz="4" w:space="0"/>
              <w:right w:val="single" w:color="auto" w:sz="4" w:space="0"/>
            </w:tcBorders>
            <w:shd w:val="clear" w:color="auto" w:fill="auto"/>
            <w:vAlign w:val="center"/>
          </w:tcPr>
          <w:p w14:paraId="52C782B7">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性别</w:t>
            </w:r>
          </w:p>
        </w:tc>
        <w:tc>
          <w:tcPr>
            <w:tcW w:w="1300" w:type="dxa"/>
            <w:tcBorders>
              <w:top w:val="single" w:color="auto" w:sz="4" w:space="0"/>
              <w:left w:val="nil"/>
              <w:bottom w:val="single" w:color="auto" w:sz="4" w:space="0"/>
              <w:right w:val="single" w:color="auto" w:sz="4" w:space="0"/>
            </w:tcBorders>
            <w:shd w:val="clear" w:color="auto" w:fill="auto"/>
            <w:vAlign w:val="center"/>
          </w:tcPr>
          <w:p w14:paraId="20205807">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出生年月</w:t>
            </w:r>
          </w:p>
        </w:tc>
        <w:tc>
          <w:tcPr>
            <w:tcW w:w="1212" w:type="dxa"/>
            <w:tcBorders>
              <w:top w:val="single" w:color="auto" w:sz="4" w:space="0"/>
              <w:left w:val="nil"/>
              <w:bottom w:val="single" w:color="auto" w:sz="4" w:space="0"/>
              <w:right w:val="single" w:color="auto" w:sz="4" w:space="0"/>
            </w:tcBorders>
            <w:shd w:val="clear" w:color="auto" w:fill="auto"/>
            <w:vAlign w:val="center"/>
          </w:tcPr>
          <w:p w14:paraId="116AFEF1">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专业</w:t>
            </w:r>
          </w:p>
        </w:tc>
        <w:tc>
          <w:tcPr>
            <w:tcW w:w="1300" w:type="dxa"/>
            <w:tcBorders>
              <w:top w:val="single" w:color="auto" w:sz="4" w:space="0"/>
              <w:left w:val="nil"/>
              <w:bottom w:val="single" w:color="auto" w:sz="4" w:space="0"/>
              <w:right w:val="single" w:color="auto" w:sz="4" w:space="0"/>
            </w:tcBorders>
            <w:shd w:val="clear" w:color="auto" w:fill="auto"/>
            <w:vAlign w:val="center"/>
          </w:tcPr>
          <w:p w14:paraId="73B3C978">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职称</w:t>
            </w:r>
          </w:p>
        </w:tc>
        <w:tc>
          <w:tcPr>
            <w:tcW w:w="1500" w:type="dxa"/>
            <w:tcBorders>
              <w:top w:val="single" w:color="auto" w:sz="4" w:space="0"/>
              <w:left w:val="nil"/>
              <w:bottom w:val="single" w:color="auto" w:sz="4" w:space="0"/>
              <w:right w:val="single" w:color="auto" w:sz="4" w:space="0"/>
            </w:tcBorders>
            <w:shd w:val="clear" w:color="auto" w:fill="auto"/>
            <w:vAlign w:val="center"/>
          </w:tcPr>
          <w:p w14:paraId="1D359B79">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分工</w:t>
            </w:r>
          </w:p>
        </w:tc>
        <w:tc>
          <w:tcPr>
            <w:tcW w:w="1177" w:type="dxa"/>
            <w:tcBorders>
              <w:top w:val="single" w:color="auto" w:sz="4" w:space="0"/>
              <w:left w:val="nil"/>
              <w:bottom w:val="single" w:color="auto" w:sz="4" w:space="0"/>
              <w:right w:val="single" w:color="auto" w:sz="4" w:space="0"/>
            </w:tcBorders>
            <w:shd w:val="clear" w:color="auto" w:fill="auto"/>
            <w:vAlign w:val="center"/>
          </w:tcPr>
          <w:p w14:paraId="5590E4C2">
            <w:pPr>
              <w:keepNext w:val="0"/>
              <w:keepLines w:val="0"/>
              <w:widowControl w:val="0"/>
              <w:suppressLineNumbers w:val="0"/>
              <w:spacing w:before="0" w:beforeAutospacing="0" w:after="0" w:afterAutospacing="0" w:line="600" w:lineRule="exact"/>
              <w:ind w:left="0" w:right="0"/>
              <w:jc w:val="center"/>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签章</w:t>
            </w:r>
          </w:p>
        </w:tc>
      </w:tr>
      <w:tr w14:paraId="0B09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02D25F43">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586ACED6">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63D92FD">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596CD919">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30C1DF56">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0859D51E">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1F981780">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0274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08AD41AE">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0D6C396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09C88B7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0D6E0731">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1018A98A">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6B3C1C7D">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67F461BD">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4BCB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591298D1">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02C54C4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339AE5F4">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2B849A1B">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90DAECD">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52051B80">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39D18B9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62B4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07ADB2F0">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7D1D982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2CB1F75">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373A4144">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4748C6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2BC4CDF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71D078D5">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0D33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03D6FE9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5D504FA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40A6B758">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1D00A7F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5A9A968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56525225">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075897D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5385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3A938A5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379F5048">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646B014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4A4FE419">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35A046C4">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6FFA61E6">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544B370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35D3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124131B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55154218">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4163EF48">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5C9CBE8A">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63491715">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4A945C77">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636DBAE9">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31AD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4BAD8E28">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67DBDCC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28BD50FA">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443B1B9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275E4F3C">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116A5086">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719E3E9B">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758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67D5034F">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4886A91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EE0D8E1">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61036E45">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457F04B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39DAE002">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76A192BB">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r w14:paraId="7830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39948836">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top"/>
          </w:tcPr>
          <w:p w14:paraId="5EECC081">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60DC8B94">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212" w:type="dxa"/>
            <w:tcBorders>
              <w:top w:val="single" w:color="auto" w:sz="4" w:space="0"/>
              <w:left w:val="nil"/>
              <w:bottom w:val="single" w:color="auto" w:sz="4" w:space="0"/>
              <w:right w:val="single" w:color="auto" w:sz="4" w:space="0"/>
            </w:tcBorders>
            <w:shd w:val="clear" w:color="auto" w:fill="auto"/>
            <w:vAlign w:val="top"/>
          </w:tcPr>
          <w:p w14:paraId="157F5B73">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450C60D0">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top"/>
          </w:tcPr>
          <w:p w14:paraId="17EB0D66">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589D6E7A">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Times New Roman"/>
                <w:kern w:val="2"/>
                <w:sz w:val="24"/>
                <w:szCs w:val="24"/>
              </w:rPr>
            </w:pPr>
          </w:p>
        </w:tc>
      </w:tr>
    </w:tbl>
    <w:p w14:paraId="4234872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right="0"/>
        <w:jc w:val="both"/>
        <w:textAlignment w:val="auto"/>
        <w:rPr>
          <w:rFonts w:hint="default" w:ascii="黑体" w:hAnsi="Times New Roman" w:eastAsia="黑体" w:cs="Times New Roman"/>
          <w:kern w:val="2"/>
          <w:sz w:val="24"/>
          <w:szCs w:val="24"/>
        </w:rPr>
      </w:pPr>
      <w:r>
        <w:rPr>
          <w:rFonts w:hint="default" w:ascii="黑体" w:hAnsi="宋体" w:eastAsia="黑体" w:cs="黑体"/>
          <w:kern w:val="2"/>
          <w:sz w:val="24"/>
          <w:szCs w:val="24"/>
          <w:lang w:val="en-US" w:eastAsia="zh-CN" w:bidi="ar"/>
        </w:rPr>
        <w:t>八、申请者正在承担的其他研究项目</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00"/>
      </w:tblGrid>
      <w:tr w14:paraId="24F1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9" w:hRule="atLeast"/>
        </w:trPr>
        <w:tc>
          <w:tcPr>
            <w:tcW w:w="9000" w:type="dxa"/>
            <w:tcBorders>
              <w:top w:val="single" w:color="auto" w:sz="4" w:space="0"/>
              <w:left w:val="single" w:color="auto" w:sz="4" w:space="0"/>
              <w:bottom w:val="single" w:color="auto" w:sz="4" w:space="0"/>
              <w:right w:val="single" w:color="auto" w:sz="4" w:space="0"/>
            </w:tcBorders>
            <w:shd w:val="clear" w:color="auto" w:fill="auto"/>
            <w:vAlign w:val="top"/>
          </w:tcPr>
          <w:p w14:paraId="700EE428">
            <w:pPr>
              <w:keepNext w:val="0"/>
              <w:keepLines w:val="0"/>
              <w:widowControl w:val="0"/>
              <w:suppressLineNumbers w:val="0"/>
              <w:spacing w:before="0" w:beforeAutospacing="0" w:after="0" w:afterAutospacing="0" w:line="400" w:lineRule="exact"/>
              <w:ind w:left="0" w:right="0"/>
              <w:jc w:val="both"/>
              <w:rPr>
                <w:rFonts w:hint="eastAsia" w:ascii="仿宋_GB2312" w:hAnsi="Times New Roman" w:eastAsia="仿宋_GB2312" w:cs="Times New Roman"/>
                <w:b/>
                <w:bCs w:val="0"/>
                <w:kern w:val="2"/>
                <w:sz w:val="24"/>
                <w:szCs w:val="24"/>
              </w:rPr>
            </w:pPr>
            <w:r>
              <w:rPr>
                <w:rFonts w:hint="eastAsia" w:ascii="仿宋_GB2312" w:hAnsi="Times New Roman" w:eastAsia="仿宋_GB2312" w:cs="仿宋_GB2312"/>
                <w:kern w:val="2"/>
                <w:sz w:val="24"/>
                <w:szCs w:val="24"/>
                <w:lang w:val="en-US" w:eastAsia="zh-CN" w:bidi="ar"/>
              </w:rPr>
              <w:t>包括国家级、各部委、省市的任务等的名称、任务来源、起止年月、负责或参加等情况</w:t>
            </w:r>
          </w:p>
        </w:tc>
      </w:tr>
    </w:tbl>
    <w:p w14:paraId="6A3C3B4F">
      <w:pPr>
        <w:keepNext w:val="0"/>
        <w:keepLines w:val="0"/>
        <w:widowControl w:val="0"/>
        <w:suppressLineNumbers w:val="0"/>
        <w:spacing w:before="0" w:beforeAutospacing="0" w:after="0" w:afterAutospacing="0" w:line="560" w:lineRule="exact"/>
        <w:ind w:left="0" w:right="0"/>
        <w:jc w:val="both"/>
        <w:rPr>
          <w:rFonts w:hint="default" w:ascii="黑体" w:hAnsi="宋体" w:eastAsia="黑体" w:cs="黑体"/>
          <w:kern w:val="2"/>
          <w:sz w:val="24"/>
          <w:szCs w:val="24"/>
          <w:lang w:val="en-US" w:eastAsia="zh-CN" w:bidi="ar"/>
        </w:rPr>
      </w:pPr>
    </w:p>
    <w:p w14:paraId="234514E1">
      <w:pPr>
        <w:rPr>
          <w:rFonts w:hint="default" w:ascii="黑体" w:hAnsi="宋体" w:eastAsia="黑体" w:cs="黑体"/>
          <w:kern w:val="2"/>
          <w:sz w:val="24"/>
          <w:szCs w:val="24"/>
          <w:lang w:val="en-US" w:eastAsia="zh-CN" w:bidi="ar"/>
        </w:rPr>
      </w:pPr>
      <w:r>
        <w:rPr>
          <w:rFonts w:hint="default" w:ascii="黑体" w:hAnsi="宋体" w:eastAsia="黑体" w:cs="黑体"/>
          <w:kern w:val="2"/>
          <w:sz w:val="24"/>
          <w:szCs w:val="24"/>
          <w:lang w:val="en-US" w:eastAsia="zh-CN" w:bidi="ar"/>
        </w:rPr>
        <w:br w:type="page"/>
      </w:r>
    </w:p>
    <w:p w14:paraId="06CDCC12">
      <w:pPr>
        <w:keepNext w:val="0"/>
        <w:keepLines w:val="0"/>
        <w:widowControl w:val="0"/>
        <w:suppressLineNumbers w:val="0"/>
        <w:spacing w:before="0" w:beforeAutospacing="0" w:after="0" w:afterAutospacing="0" w:line="560" w:lineRule="exact"/>
        <w:ind w:left="0" w:right="0"/>
        <w:jc w:val="both"/>
        <w:rPr>
          <w:rFonts w:hint="default" w:ascii="黑体" w:hAnsi="Times New Roman" w:eastAsia="黑体" w:cs="Times New Roman"/>
          <w:kern w:val="2"/>
          <w:sz w:val="24"/>
          <w:szCs w:val="24"/>
        </w:rPr>
      </w:pPr>
      <w:r>
        <w:rPr>
          <w:rFonts w:hint="default" w:ascii="黑体" w:hAnsi="宋体" w:eastAsia="黑体" w:cs="黑体"/>
          <w:kern w:val="2"/>
          <w:sz w:val="24"/>
          <w:szCs w:val="24"/>
          <w:lang w:val="en-US" w:eastAsia="zh-CN" w:bidi="ar"/>
        </w:rPr>
        <w:t>九、</w:t>
      </w:r>
      <w:r>
        <w:rPr>
          <w:rFonts w:hint="default" w:ascii="黑体" w:hAnsi="宋体" w:eastAsia="黑体" w:cs="黑体"/>
          <w:spacing w:val="-1"/>
          <w:kern w:val="2"/>
          <w:sz w:val="24"/>
          <w:szCs w:val="24"/>
          <w:lang w:val="en-US" w:eastAsia="zh-CN" w:bidi="ar"/>
        </w:rPr>
        <w:t>申请者所在</w:t>
      </w:r>
      <w:r>
        <w:rPr>
          <w:rFonts w:hint="eastAsia" w:ascii="黑体" w:hAnsi="宋体" w:eastAsia="黑体" w:cs="黑体"/>
          <w:spacing w:val="-1"/>
          <w:kern w:val="2"/>
          <w:sz w:val="24"/>
          <w:szCs w:val="24"/>
          <w:lang w:val="en-US" w:eastAsia="zh-CN" w:bidi="ar"/>
        </w:rPr>
        <w:t>学院</w:t>
      </w:r>
      <w:r>
        <w:rPr>
          <w:rFonts w:hint="default" w:ascii="黑体" w:hAnsi="宋体" w:eastAsia="黑体" w:cs="黑体"/>
          <w:spacing w:val="-1"/>
          <w:kern w:val="2"/>
          <w:sz w:val="24"/>
          <w:szCs w:val="24"/>
          <w:lang w:val="en-US" w:eastAsia="zh-CN" w:bidi="ar"/>
        </w:rPr>
        <w:t>的审查与保证</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9"/>
      </w:tblGrid>
      <w:tr w14:paraId="6C6B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9" w:hRule="atLeast"/>
        </w:trPr>
        <w:tc>
          <w:tcPr>
            <w:tcW w:w="9039" w:type="dxa"/>
            <w:tcBorders>
              <w:top w:val="single" w:color="auto" w:sz="4" w:space="0"/>
              <w:left w:val="single" w:color="auto" w:sz="4" w:space="0"/>
              <w:bottom w:val="single" w:color="auto" w:sz="4" w:space="0"/>
              <w:right w:val="single" w:color="auto" w:sz="4" w:space="0"/>
            </w:tcBorders>
            <w:shd w:val="clear" w:color="auto" w:fill="auto"/>
            <w:vAlign w:val="top"/>
          </w:tcPr>
          <w:p w14:paraId="7D9221E0">
            <w:pPr>
              <w:keepNext w:val="0"/>
              <w:keepLines w:val="0"/>
              <w:widowControl w:val="0"/>
              <w:suppressLineNumbers w:val="0"/>
              <w:spacing w:before="0" w:beforeAutospacing="0" w:after="0" w:afterAutospacing="0" w:line="540" w:lineRule="exact"/>
              <w:ind w:left="0" w:right="0"/>
              <w:jc w:val="both"/>
              <w:rPr>
                <w:rFonts w:hint="default" w:ascii="仿宋_GB2312" w:hAnsi="Times New Roman"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 xml:space="preserve">    学院已对申报材料进行严格遴选与审查，确保申请书内容的真实性、完整性和规范性，同意推荐申请人申报此项目。 </w:t>
            </w:r>
          </w:p>
          <w:p w14:paraId="705BEF9D">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7C72C3D7">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352683D8">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6BDE4B6A">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51B17AC2">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31C4DD96">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52B306E5">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79DE09ED">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4FC34C7F">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4EED102E">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24FD97CC">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26082423">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12FF6B53">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48FCF210">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5391F397">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3F58523A">
            <w:pPr>
              <w:keepNext w:val="0"/>
              <w:keepLines w:val="0"/>
              <w:widowControl w:val="0"/>
              <w:suppressLineNumbers w:val="0"/>
              <w:spacing w:before="0" w:beforeAutospacing="0" w:after="0" w:afterAutospacing="0"/>
              <w:ind w:left="0" w:right="0"/>
              <w:jc w:val="both"/>
              <w:rPr>
                <w:rFonts w:hint="eastAsia" w:ascii="仿宋_GB2312" w:hAnsi="Times New Roman" w:eastAsia="仿宋_GB2312" w:cs="Times New Roman"/>
                <w:kern w:val="2"/>
                <w:sz w:val="24"/>
                <w:szCs w:val="24"/>
              </w:rPr>
            </w:pPr>
          </w:p>
          <w:p w14:paraId="24886DAD">
            <w:pPr>
              <w:keepNext w:val="0"/>
              <w:keepLines w:val="0"/>
              <w:widowControl w:val="0"/>
              <w:suppressLineNumbers w:val="0"/>
              <w:spacing w:before="0" w:beforeAutospacing="0" w:after="0" w:afterAutospacing="0"/>
              <w:ind w:left="0" w:right="0" w:firstLine="1920" w:firstLineChars="80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w:t>
            </w:r>
            <w:r>
              <w:rPr>
                <w:rFonts w:hint="eastAsia" w:ascii="仿宋_GB2312" w:eastAsia="仿宋_GB2312" w:cs="仿宋_GB2312"/>
                <w:kern w:val="2"/>
                <w:sz w:val="24"/>
                <w:szCs w:val="24"/>
                <w:lang w:val="en-US" w:eastAsia="zh-CN" w:bidi="ar"/>
              </w:rPr>
              <w:t>学院</w:t>
            </w:r>
            <w:r>
              <w:rPr>
                <w:rFonts w:hint="eastAsia" w:ascii="仿宋_GB2312" w:hAnsi="Times New Roman" w:eastAsia="仿宋_GB2312" w:cs="仿宋_GB2312"/>
                <w:kern w:val="2"/>
                <w:sz w:val="24"/>
                <w:szCs w:val="24"/>
                <w:lang w:val="en-US" w:eastAsia="zh-CN" w:bidi="ar"/>
              </w:rPr>
              <w:t>领导签章</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w:t>
            </w:r>
            <w:r>
              <w:rPr>
                <w:rFonts w:hint="eastAsia" w:ascii="仿宋_GB2312" w:eastAsia="仿宋_GB2312" w:cs="仿宋_GB2312"/>
                <w:kern w:val="2"/>
                <w:sz w:val="24"/>
                <w:szCs w:val="24"/>
                <w:lang w:val="en-US" w:eastAsia="zh-CN" w:bidi="ar"/>
              </w:rPr>
              <w:t>学院</w:t>
            </w:r>
            <w:bookmarkStart w:id="0" w:name="_GoBack"/>
            <w:bookmarkEnd w:id="0"/>
            <w:r>
              <w:rPr>
                <w:rFonts w:hint="eastAsia" w:ascii="仿宋_GB2312" w:hAnsi="Times New Roman" w:eastAsia="仿宋_GB2312" w:cs="仿宋_GB2312"/>
                <w:kern w:val="2"/>
                <w:sz w:val="24"/>
                <w:szCs w:val="24"/>
                <w:lang w:val="en-US" w:eastAsia="zh-CN" w:bidi="ar"/>
              </w:rPr>
              <w:t>公章</w:t>
            </w:r>
            <w:r>
              <w:rPr>
                <w:rFonts w:hint="eastAsia" w:ascii="仿宋_GB2312" w:hAnsi="Times New Roman" w:eastAsia="仿宋_GB2312" w:cs="Times New Roman"/>
                <w:kern w:val="2"/>
                <w:sz w:val="24"/>
                <w:szCs w:val="24"/>
                <w:lang w:val="en-US" w:eastAsia="zh-CN" w:bidi="ar"/>
              </w:rPr>
              <w:t xml:space="preserve"> </w:t>
            </w:r>
          </w:p>
          <w:p w14:paraId="033F7B05">
            <w:pPr>
              <w:keepNext w:val="0"/>
              <w:keepLines w:val="0"/>
              <w:widowControl w:val="0"/>
              <w:suppressLineNumbers w:val="0"/>
              <w:spacing w:before="0" w:beforeAutospacing="0" w:after="0" w:afterAutospacing="0"/>
              <w:ind w:left="6240" w:right="0" w:hanging="6240" w:hangingChars="2600"/>
              <w:jc w:val="both"/>
              <w:rPr>
                <w:rFonts w:hint="eastAsia" w:ascii="仿宋_GB2312" w:hAnsi="Times New Roman" w:eastAsia="仿宋_GB2312" w:cs="Times New Roman"/>
                <w:kern w:val="2"/>
                <w:sz w:val="24"/>
                <w:szCs w:val="24"/>
              </w:rPr>
            </w:pPr>
          </w:p>
          <w:p w14:paraId="3C747411">
            <w:pPr>
              <w:keepNext w:val="0"/>
              <w:keepLines w:val="0"/>
              <w:widowControl w:val="0"/>
              <w:suppressLineNumbers w:val="0"/>
              <w:spacing w:before="0" w:beforeAutospacing="0" w:after="0" w:afterAutospacing="0"/>
              <w:ind w:left="6240" w:right="0" w:hanging="6240" w:hangingChars="260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 xml:space="preserve">                                                   年</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月</w:t>
            </w:r>
            <w:r>
              <w:rPr>
                <w:rFonts w:hint="eastAsia" w:ascii="仿宋_GB2312"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日</w:t>
            </w:r>
          </w:p>
        </w:tc>
      </w:tr>
    </w:tbl>
    <w:p w14:paraId="70014C41">
      <w:pPr>
        <w:keepNext w:val="0"/>
        <w:keepLines w:val="0"/>
        <w:widowControl w:val="0"/>
        <w:suppressLineNumbers w:val="0"/>
        <w:spacing w:before="0" w:beforeAutospacing="0" w:after="156" w:afterLines="5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6F7A11E">
      <w:pPr>
        <w:keepNext w:val="0"/>
        <w:keepLines w:val="0"/>
        <w:widowControl w:val="0"/>
        <w:suppressLineNumbers w:val="0"/>
        <w:spacing w:before="156" w:beforeLines="50" w:beforeAutospacing="0" w:after="0" w:afterAutospacing="0" w:line="440" w:lineRule="exact"/>
        <w:ind w:left="0" w:right="0"/>
        <w:jc w:val="both"/>
        <w:rPr>
          <w:rFonts w:hint="default" w:ascii="黑体" w:hAnsi="Times New Roman" w:eastAsia="黑体" w:cs="Times New Roman"/>
          <w:kern w:val="2"/>
          <w:sz w:val="32"/>
          <w:szCs w:val="32"/>
        </w:rPr>
      </w:pPr>
      <w:r>
        <w:rPr>
          <w:rFonts w:hint="default" w:ascii="黑体" w:hAnsi="Times New Roman" w:eastAsia="黑体" w:cs="Times New Roman"/>
          <w:kern w:val="2"/>
          <w:sz w:val="32"/>
          <w:szCs w:val="32"/>
          <w:lang w:val="en-US" w:eastAsia="zh-CN" w:bidi="ar"/>
        </w:rPr>
        <w:t xml:space="preserve"> </w:t>
      </w:r>
    </w:p>
    <w:p w14:paraId="03C836A4">
      <w:pPr>
        <w:spacing w:line="560" w:lineRule="exact"/>
        <w:jc w:val="center"/>
        <w:rPr>
          <w:sz w:val="28"/>
          <w:szCs w:val="28"/>
        </w:rPr>
      </w:pPr>
    </w:p>
    <w:p w14:paraId="51EBD735">
      <w:pPr>
        <w:spacing w:beforeLines="50" w:line="440" w:lineRule="exact"/>
        <w:rPr>
          <w:rFonts w:ascii="黑体" w:eastAsia="黑体"/>
          <w:sz w:val="32"/>
        </w:rPr>
      </w:pPr>
      <w:r>
        <w:rPr>
          <w:rFonts w:hint="eastAsia" w:ascii="黑体" w:eastAsia="黑体"/>
          <w:sz w:val="32"/>
        </w:rPr>
        <w:t xml:space="preserve"> </w:t>
      </w:r>
    </w:p>
    <w:p w14:paraId="0A2A68A8">
      <w:pPr>
        <w:spacing w:beforeLines="50" w:line="440" w:lineRule="exact"/>
        <w:rPr>
          <w:rFonts w:ascii="黑体" w:eastAsia="黑体"/>
          <w:sz w:val="32"/>
        </w:rPr>
      </w:pPr>
    </w:p>
    <w:p w14:paraId="650FAA3A">
      <w:pPr>
        <w:spacing w:line="560" w:lineRule="exact"/>
        <w:jc w:val="both"/>
        <w:rPr>
          <w:sz w:val="28"/>
          <w:szCs w:val="28"/>
        </w:rPr>
      </w:pPr>
    </w:p>
    <w:p w14:paraId="3FD23110">
      <w:pPr>
        <w:spacing w:line="560" w:lineRule="exact"/>
        <w:ind w:right="560"/>
        <w:rPr>
          <w:sz w:val="28"/>
          <w:szCs w:val="28"/>
        </w:rPr>
      </w:pPr>
    </w:p>
    <w:sectPr>
      <w:footerReference r:id="rId5" w:type="default"/>
      <w:footerReference r:id="rId6" w:type="even"/>
      <w:pgSz w:w="11906" w:h="16838"/>
      <w:pgMar w:top="2098" w:right="1508" w:bottom="2098" w:left="1520" w:header="851" w:footer="1814" w:gutter="57"/>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B39AF3-229A-4896-9220-EA8642A744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4044420D-F6C0-488F-93B6-BE73E29D3F38}"/>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E32F6774-5E73-4F09-AA62-61CCD33B3E0D}"/>
  </w:font>
  <w:font w:name="华文中宋">
    <w:panose1 w:val="02010600040101010101"/>
    <w:charset w:val="86"/>
    <w:family w:val="auto"/>
    <w:pitch w:val="default"/>
    <w:sig w:usb0="00000287" w:usb1="080F0000" w:usb2="00000000" w:usb3="00000000" w:csb0="0004009F" w:csb1="DFD70000"/>
    <w:embedRegular r:id="rId4" w:fontKey="{91FCD13D-6F14-48CB-A3B3-A9B0093309DD}"/>
  </w:font>
  <w:font w:name="楷体_GB2312">
    <w:altName w:val="楷体"/>
    <w:panose1 w:val="02010609030101010101"/>
    <w:charset w:val="86"/>
    <w:family w:val="auto"/>
    <w:pitch w:val="default"/>
    <w:sig w:usb0="00000000" w:usb1="00000000" w:usb2="00000000" w:usb3="00000000" w:csb0="00040000" w:csb1="00000000"/>
    <w:embedRegular r:id="rId5" w:fontKey="{83CCEE5D-782F-48CF-BC6B-B3BEC0178CF5}"/>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embedRegular r:id="rId6" w:fontKey="{59FF2298-9487-492E-97A4-00E3E2BE0117}"/>
  </w:font>
  <w:font w:name="KSOFBDAA233C">
    <w:panose1 w:val="02000500000000000000"/>
    <w:charset w:val="86"/>
    <w:family w:val="auto"/>
    <w:pitch w:val="default"/>
    <w:sig w:usb0="00000001" w:usb1="00000000" w:usb2="00000000" w:usb3="00000000" w:csb0="00040001" w:csb1="00000000"/>
  </w:font>
  <w:font w:name="KSOFBDAA979B">
    <w:panose1 w:val="020005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00AD">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2</w:t>
    </w:r>
    <w:r>
      <w:rPr>
        <w:rStyle w:val="7"/>
        <w:rFonts w:ascii="宋体" w:hAnsi="宋体"/>
        <w:sz w:val="28"/>
      </w:rPr>
      <w:fldChar w:fldCharType="end"/>
    </w:r>
    <w:r>
      <w:rPr>
        <w:rStyle w:val="7"/>
        <w:rFonts w:hint="eastAsia" w:ascii="宋体" w:hAnsi="宋体"/>
        <w:sz w:val="28"/>
      </w:rPr>
      <w:t xml:space="preserve">  —</w:t>
    </w:r>
  </w:p>
  <w:p w14:paraId="5E8CA66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5FCB">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1FF63F39">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0432">
    <w:pPr>
      <w:pStyle w:val="2"/>
      <w:framePr w:wrap="around" w:vAnchor="text" w:hAnchor="margin" w:xAlign="outside" w:y="1"/>
      <w:ind w:left="420" w:leftChars="200" w:right="420" w:rightChars="200"/>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14:paraId="6F8F3291">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FC5C">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27736798">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洛基">
    <w15:presenceInfo w15:providerId="WPS Office" w15:userId="2829150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AFD165"/>
    <w:rsid w:val="00126B3C"/>
    <w:rsid w:val="00177E90"/>
    <w:rsid w:val="00192F1F"/>
    <w:rsid w:val="001C3E8F"/>
    <w:rsid w:val="00273DBD"/>
    <w:rsid w:val="002C097C"/>
    <w:rsid w:val="002C70F0"/>
    <w:rsid w:val="002E13A9"/>
    <w:rsid w:val="00302F66"/>
    <w:rsid w:val="00494A22"/>
    <w:rsid w:val="004B59F6"/>
    <w:rsid w:val="004D47D1"/>
    <w:rsid w:val="004E5928"/>
    <w:rsid w:val="005146E5"/>
    <w:rsid w:val="00562295"/>
    <w:rsid w:val="00575273"/>
    <w:rsid w:val="005A5295"/>
    <w:rsid w:val="00633532"/>
    <w:rsid w:val="00662301"/>
    <w:rsid w:val="006A6A58"/>
    <w:rsid w:val="006E219F"/>
    <w:rsid w:val="007315BB"/>
    <w:rsid w:val="007367A2"/>
    <w:rsid w:val="0074066D"/>
    <w:rsid w:val="00787434"/>
    <w:rsid w:val="0082003B"/>
    <w:rsid w:val="00860E36"/>
    <w:rsid w:val="008F14D1"/>
    <w:rsid w:val="00992691"/>
    <w:rsid w:val="009B7AEF"/>
    <w:rsid w:val="009E0264"/>
    <w:rsid w:val="00A15D1F"/>
    <w:rsid w:val="00A44B1E"/>
    <w:rsid w:val="00A6673E"/>
    <w:rsid w:val="00B013BF"/>
    <w:rsid w:val="00B71AD3"/>
    <w:rsid w:val="00BA42DF"/>
    <w:rsid w:val="00BB37F3"/>
    <w:rsid w:val="00D1601C"/>
    <w:rsid w:val="00DB2093"/>
    <w:rsid w:val="00DF2507"/>
    <w:rsid w:val="00E571F9"/>
    <w:rsid w:val="00EE3918"/>
    <w:rsid w:val="00F714DB"/>
    <w:rsid w:val="00F833D6"/>
    <w:rsid w:val="182D6E15"/>
    <w:rsid w:val="239D7964"/>
    <w:rsid w:val="24266C9B"/>
    <w:rsid w:val="2F3E17CF"/>
    <w:rsid w:val="375FC74E"/>
    <w:rsid w:val="3A3D070F"/>
    <w:rsid w:val="3BBDA9CB"/>
    <w:rsid w:val="3EFF6DE1"/>
    <w:rsid w:val="4DF30B1D"/>
    <w:rsid w:val="4F9B5B7A"/>
    <w:rsid w:val="5C055ABB"/>
    <w:rsid w:val="5FEDE7BF"/>
    <w:rsid w:val="666E3C10"/>
    <w:rsid w:val="7A8D842D"/>
    <w:rsid w:val="7BEFD772"/>
    <w:rsid w:val="7BFF9A8D"/>
    <w:rsid w:val="B77DA56B"/>
    <w:rsid w:val="BA228FC4"/>
    <w:rsid w:val="BCDD71AA"/>
    <w:rsid w:val="BEAFD165"/>
    <w:rsid w:val="BFDB6307"/>
    <w:rsid w:val="BFFA57F3"/>
    <w:rsid w:val="F9FD5D38"/>
    <w:rsid w:val="FBF765D9"/>
    <w:rsid w:val="FF5DCE54"/>
    <w:rsid w:val="FFFE91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Templates2025\&#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518</Words>
  <Characters>532</Characters>
  <Lines>1</Lines>
  <Paragraphs>1</Paragraphs>
  <TotalTime>88</TotalTime>
  <ScaleCrop>false</ScaleCrop>
  <LinksUpToDate>false</LinksUpToDate>
  <CharactersWithSpaces>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2025-06-21T18:23:00Z</dcterms:created>
  <dc:creator>李倩</dc:creator>
  <cp:lastModifiedBy>黄婕</cp:lastModifiedBy>
  <cp:lastPrinted>2026-06-13T15:07:00Z</cp:lastPrinted>
  <dcterms:modified xsi:type="dcterms:W3CDTF">2026-07-08T05:23:09Z</dcterms:modified>
  <dc:title>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185E1F21B1F94546A955B8DF83FCB229_13</vt:lpwstr>
  </property>
  <property fmtid="{D5CDD505-2E9C-101B-9397-08002B2CF9AE}" pid="3" name="KSOProductBuildVer">
    <vt:lpwstr>2052-12.1.0.23542</vt:lpwstr>
  </property>
  <property fmtid="{D5CDD505-2E9C-101B-9397-08002B2CF9AE}" pid="4" name="KSOTemplateDocerSaveRecord">
    <vt:lpwstr>eyJoZGlkIjoiMjkzMWY1MDA3MzQ4Yzk0ZjUyZTBjMjFlOTQ4ZGVkNGQiLCJ1c2VySWQiOiIxNTY1NDk1OTQ3In0=</vt:lpwstr>
  </property>
</Properties>
</file>